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AF2BB" w14:textId="77777777" w:rsidR="00C339EB" w:rsidRDefault="00E80490">
      <w:pPr>
        <w:spacing w:before="45"/>
        <w:ind w:left="1441" w:right="1445"/>
        <w:jc w:val="center"/>
        <w:rPr>
          <w:b/>
          <w:sz w:val="32"/>
        </w:rPr>
      </w:pPr>
      <w:r>
        <w:rPr>
          <w:b/>
          <w:sz w:val="32"/>
          <w:u w:val="single"/>
        </w:rPr>
        <w:t>Mentor-Mentee Compact &amp; Expectations Form</w:t>
      </w:r>
    </w:p>
    <w:p w14:paraId="6B7E0977" w14:textId="6134F45E" w:rsidR="00C339EB" w:rsidRDefault="008B4A7F" w:rsidP="008B4A7F">
      <w:pPr>
        <w:spacing w:before="194"/>
        <w:ind w:left="720" w:right="1445"/>
        <w:rPr>
          <w:i/>
          <w:sz w:val="16"/>
        </w:rPr>
      </w:pPr>
      <w:r>
        <w:rPr>
          <w:i/>
          <w:sz w:val="16"/>
        </w:rPr>
        <w:t>*</w:t>
      </w:r>
      <w:r w:rsidR="00AC26F7">
        <w:rPr>
          <w:i/>
          <w:sz w:val="16"/>
        </w:rPr>
        <w:t>Adapted f</w:t>
      </w:r>
      <w:r w:rsidR="00E80490">
        <w:rPr>
          <w:i/>
          <w:sz w:val="16"/>
        </w:rPr>
        <w:t>rom the Association of American Medical Colleges (AAMC) Group on Graduate Research, Education, and Training</w:t>
      </w:r>
      <w:r>
        <w:rPr>
          <w:i/>
          <w:sz w:val="16"/>
        </w:rPr>
        <w:t xml:space="preserve"> </w:t>
      </w:r>
      <w:r w:rsidR="00E80490">
        <w:rPr>
          <w:i/>
          <w:sz w:val="16"/>
        </w:rPr>
        <w:t>(GREAT).</w:t>
      </w:r>
    </w:p>
    <w:p w14:paraId="5D3E15B6" w14:textId="77777777" w:rsidR="00C339EB" w:rsidRDefault="00C339EB">
      <w:pPr>
        <w:pStyle w:val="BodyText"/>
        <w:rPr>
          <w:i/>
          <w:sz w:val="17"/>
        </w:rPr>
      </w:pPr>
    </w:p>
    <w:p w14:paraId="31D3CE25" w14:textId="77777777" w:rsidR="00EE0D52" w:rsidRDefault="00AC26F7">
      <w:pPr>
        <w:pStyle w:val="BodyText"/>
      </w:pPr>
      <w:r>
        <w:rPr>
          <w:u w:val="single"/>
        </w:rPr>
        <w:t>Preamble</w:t>
      </w:r>
      <w:r w:rsidR="00165253">
        <w:rPr>
          <w:u w:val="single"/>
        </w:rPr>
        <w:t xml:space="preserve">: </w:t>
      </w:r>
      <w:r w:rsidR="00EE0D52">
        <w:t>This document outlines faculty research advisors and PhD student mentoring expectations at Texas Tech University Health Sciences Center, Graduate School of Biomedical Sciences.</w:t>
      </w:r>
      <w:r w:rsidR="00165253">
        <w:t xml:space="preserve"> </w:t>
      </w:r>
      <w:r w:rsidR="00EE0D52">
        <w:t xml:space="preserve">Agreements between faculty research advisors and PhD students are often implicit, however organizing expectations into a </w:t>
      </w:r>
      <w:proofErr w:type="gramStart"/>
      <w:r w:rsidR="00EE0D52">
        <w:t>compact helps</w:t>
      </w:r>
      <w:proofErr w:type="gramEnd"/>
      <w:r w:rsidR="00EE0D52">
        <w:t xml:space="preserve"> prevent misunderstandings</w:t>
      </w:r>
      <w:r w:rsidR="00E80490">
        <w:t xml:space="preserve"> and facilitates communications between a student and research advisor. In addition, students are encouraged to speak with their program/concentration advisor regarding any issues.</w:t>
      </w:r>
    </w:p>
    <w:p w14:paraId="259831EB" w14:textId="77777777" w:rsidR="00EE0D52" w:rsidRDefault="00EE0D52">
      <w:pPr>
        <w:pStyle w:val="BodyText"/>
      </w:pPr>
    </w:p>
    <w:p w14:paraId="08758C13" w14:textId="77777777" w:rsidR="00C339EB" w:rsidRDefault="00E80490">
      <w:pPr>
        <w:pStyle w:val="Heading1"/>
      </w:pPr>
      <w:r>
        <w:rPr>
          <w:u w:val="single"/>
        </w:rPr>
        <w:t>Commitments of Graduate Student Mentee</w:t>
      </w:r>
    </w:p>
    <w:p w14:paraId="208B7AAA" w14:textId="77777777" w:rsidR="00C339EB" w:rsidRPr="00886279" w:rsidRDefault="00C339EB">
      <w:pPr>
        <w:pStyle w:val="BodyText"/>
        <w:spacing w:before="7"/>
        <w:rPr>
          <w:b/>
          <w:sz w:val="8"/>
          <w:szCs w:val="8"/>
        </w:rPr>
      </w:pPr>
    </w:p>
    <w:p w14:paraId="2FD50B5B" w14:textId="7E0E99B1" w:rsidR="00C339EB" w:rsidRPr="00995DEF" w:rsidRDefault="00E80490" w:rsidP="00995DEF">
      <w:pPr>
        <w:pStyle w:val="ListParagraph"/>
        <w:numPr>
          <w:ilvl w:val="0"/>
          <w:numId w:val="2"/>
        </w:numPr>
        <w:tabs>
          <w:tab w:val="left" w:pos="261"/>
        </w:tabs>
        <w:spacing w:before="56" w:after="80"/>
        <w:ind w:right="136" w:firstLine="0"/>
        <w:rPr>
          <w:sz w:val="8"/>
          <w:szCs w:val="8"/>
        </w:rPr>
      </w:pPr>
      <w:r>
        <w:t>I</w:t>
      </w:r>
      <w:r>
        <w:rPr>
          <w:spacing w:val="-2"/>
        </w:rPr>
        <w:t xml:space="preserve"> </w:t>
      </w:r>
      <w:r>
        <w:t>acknowledge</w:t>
      </w:r>
      <w:r>
        <w:rPr>
          <w:spacing w:val="-2"/>
        </w:rPr>
        <w:t xml:space="preserve"> </w:t>
      </w:r>
      <w:r>
        <w:t>that</w:t>
      </w:r>
      <w:r>
        <w:rPr>
          <w:spacing w:val="-1"/>
        </w:rPr>
        <w:t xml:space="preserve"> </w:t>
      </w:r>
      <w:r>
        <w:t>I</w:t>
      </w:r>
      <w:r>
        <w:rPr>
          <w:spacing w:val="-2"/>
        </w:rPr>
        <w:t xml:space="preserve"> </w:t>
      </w:r>
      <w:r>
        <w:t>have</w:t>
      </w:r>
      <w:r>
        <w:rPr>
          <w:spacing w:val="-2"/>
        </w:rPr>
        <w:t xml:space="preserve"> </w:t>
      </w:r>
      <w:r>
        <w:t>the</w:t>
      </w:r>
      <w:r>
        <w:rPr>
          <w:spacing w:val="-2"/>
        </w:rPr>
        <w:t xml:space="preserve"> </w:t>
      </w:r>
      <w:r>
        <w:t>primary</w:t>
      </w:r>
      <w:r>
        <w:rPr>
          <w:spacing w:val="-2"/>
        </w:rPr>
        <w:t xml:space="preserve"> </w:t>
      </w:r>
      <w:r>
        <w:t>responsibility</w:t>
      </w:r>
      <w:r>
        <w:rPr>
          <w:spacing w:val="-2"/>
        </w:rPr>
        <w:t xml:space="preserve"> </w:t>
      </w:r>
      <w:r>
        <w:t>for</w:t>
      </w:r>
      <w:r>
        <w:rPr>
          <w:spacing w:val="1"/>
        </w:rPr>
        <w:t xml:space="preserve"> </w:t>
      </w:r>
      <w:r>
        <w:t>the</w:t>
      </w:r>
      <w:r>
        <w:rPr>
          <w:spacing w:val="-3"/>
        </w:rPr>
        <w:t xml:space="preserve"> </w:t>
      </w:r>
      <w:r>
        <w:t>successful</w:t>
      </w:r>
      <w:r>
        <w:rPr>
          <w:spacing w:val="-4"/>
        </w:rPr>
        <w:t xml:space="preserve"> </w:t>
      </w:r>
      <w:r>
        <w:t>completion</w:t>
      </w:r>
      <w:r>
        <w:rPr>
          <w:spacing w:val="-2"/>
        </w:rPr>
        <w:t xml:space="preserve"> </w:t>
      </w:r>
      <w:r>
        <w:t>of</w:t>
      </w:r>
      <w:r>
        <w:rPr>
          <w:spacing w:val="-5"/>
        </w:rPr>
        <w:t xml:space="preserve"> </w:t>
      </w:r>
      <w:r>
        <w:t>my</w:t>
      </w:r>
      <w:r>
        <w:rPr>
          <w:spacing w:val="-2"/>
        </w:rPr>
        <w:t xml:space="preserve"> </w:t>
      </w:r>
      <w:r>
        <w:t>degree.</w:t>
      </w:r>
      <w:r>
        <w:rPr>
          <w:spacing w:val="-3"/>
        </w:rPr>
        <w:t xml:space="preserve"> </w:t>
      </w:r>
      <w:r>
        <w:t>I</w:t>
      </w:r>
      <w:r>
        <w:rPr>
          <w:spacing w:val="-1"/>
        </w:rPr>
        <w:t xml:space="preserve"> </w:t>
      </w:r>
      <w:r>
        <w:t>will</w:t>
      </w:r>
      <w:r>
        <w:rPr>
          <w:spacing w:val="-2"/>
        </w:rPr>
        <w:t xml:space="preserve"> </w:t>
      </w:r>
      <w:r>
        <w:t>be</w:t>
      </w:r>
      <w:r>
        <w:rPr>
          <w:spacing w:val="-2"/>
        </w:rPr>
        <w:t xml:space="preserve"> </w:t>
      </w:r>
      <w:r>
        <w:t>committed</w:t>
      </w:r>
      <w:r>
        <w:rPr>
          <w:spacing w:val="-2"/>
        </w:rPr>
        <w:t xml:space="preserve"> </w:t>
      </w:r>
      <w:r>
        <w:t>to my graduate education and will demonstrate this by my efforts in the classroom and the research laboratory. I will maintain a high level of professionalism, self-motivation, engagement, scientific curiosity, and ethical</w:t>
      </w:r>
      <w:r>
        <w:rPr>
          <w:spacing w:val="-22"/>
        </w:rPr>
        <w:t xml:space="preserve"> </w:t>
      </w:r>
      <w:r>
        <w:t>standards.</w:t>
      </w:r>
    </w:p>
    <w:p w14:paraId="507F2D84" w14:textId="34F49FC2" w:rsidR="00DF0A49" w:rsidRDefault="00C1433E" w:rsidP="00886279">
      <w:pPr>
        <w:pStyle w:val="ListParagraph"/>
        <w:numPr>
          <w:ilvl w:val="0"/>
          <w:numId w:val="2"/>
        </w:numPr>
        <w:tabs>
          <w:tab w:val="left" w:pos="261"/>
        </w:tabs>
        <w:spacing w:after="80"/>
        <w:ind w:right="348" w:firstLine="0"/>
      </w:pPr>
      <w:r>
        <w:t>I</w:t>
      </w:r>
      <w:r w:rsidRPr="00886279">
        <w:rPr>
          <w:spacing w:val="-2"/>
        </w:rPr>
        <w:t xml:space="preserve"> </w:t>
      </w:r>
      <w:r>
        <w:t>will</w:t>
      </w:r>
      <w:r w:rsidRPr="00886279">
        <w:rPr>
          <w:spacing w:val="-1"/>
        </w:rPr>
        <w:t xml:space="preserve"> </w:t>
      </w:r>
      <w:r>
        <w:t>be</w:t>
      </w:r>
      <w:r w:rsidRPr="00886279">
        <w:rPr>
          <w:spacing w:val="-2"/>
        </w:rPr>
        <w:t xml:space="preserve"> </w:t>
      </w:r>
      <w:r>
        <w:t>knowledgeable</w:t>
      </w:r>
      <w:r w:rsidRPr="00886279">
        <w:rPr>
          <w:spacing w:val="-1"/>
        </w:rPr>
        <w:t xml:space="preserve"> </w:t>
      </w:r>
      <w:r>
        <w:t>of</w:t>
      </w:r>
      <w:r w:rsidRPr="00886279">
        <w:rPr>
          <w:spacing w:val="-5"/>
        </w:rPr>
        <w:t xml:space="preserve"> </w:t>
      </w:r>
      <w:r>
        <w:t>the</w:t>
      </w:r>
      <w:r w:rsidRPr="00886279">
        <w:rPr>
          <w:spacing w:val="-2"/>
        </w:rPr>
        <w:t xml:space="preserve"> </w:t>
      </w:r>
      <w:r>
        <w:t>policies</w:t>
      </w:r>
      <w:r w:rsidRPr="00886279">
        <w:rPr>
          <w:spacing w:val="-3"/>
        </w:rPr>
        <w:t xml:space="preserve"> </w:t>
      </w:r>
      <w:r>
        <w:t>and</w:t>
      </w:r>
      <w:r w:rsidRPr="00886279">
        <w:rPr>
          <w:spacing w:val="-3"/>
        </w:rPr>
        <w:t xml:space="preserve"> </w:t>
      </w:r>
      <w:r>
        <w:t>requirements</w:t>
      </w:r>
      <w:r w:rsidRPr="00886279">
        <w:rPr>
          <w:spacing w:val="-4"/>
        </w:rPr>
        <w:t xml:space="preserve"> </w:t>
      </w:r>
      <w:r>
        <w:t>of</w:t>
      </w:r>
      <w:r w:rsidRPr="00886279">
        <w:rPr>
          <w:spacing w:val="-4"/>
        </w:rPr>
        <w:t xml:space="preserve"> </w:t>
      </w:r>
      <w:r>
        <w:t>my</w:t>
      </w:r>
      <w:r w:rsidRPr="00886279">
        <w:rPr>
          <w:spacing w:val="-1"/>
        </w:rPr>
        <w:t xml:space="preserve"> </w:t>
      </w:r>
      <w:r>
        <w:t>graduate</w:t>
      </w:r>
      <w:r w:rsidRPr="00886279">
        <w:rPr>
          <w:spacing w:val="-2"/>
        </w:rPr>
        <w:t xml:space="preserve"> </w:t>
      </w:r>
      <w:r>
        <w:t>program,</w:t>
      </w:r>
      <w:r w:rsidRPr="00886279">
        <w:rPr>
          <w:spacing w:val="-1"/>
        </w:rPr>
        <w:t xml:space="preserve"> </w:t>
      </w:r>
      <w:r>
        <w:t>graduate</w:t>
      </w:r>
      <w:r w:rsidRPr="00886279">
        <w:rPr>
          <w:spacing w:val="-2"/>
        </w:rPr>
        <w:t xml:space="preserve"> </w:t>
      </w:r>
      <w:r>
        <w:t>school,</w:t>
      </w:r>
      <w:r w:rsidRPr="00886279">
        <w:rPr>
          <w:spacing w:val="-1"/>
        </w:rPr>
        <w:t xml:space="preserve"> </w:t>
      </w:r>
      <w:r>
        <w:t>and</w:t>
      </w:r>
      <w:r w:rsidRPr="00886279">
        <w:rPr>
          <w:spacing w:val="-4"/>
        </w:rPr>
        <w:t xml:space="preserve"> </w:t>
      </w:r>
      <w:r>
        <w:t>institution.</w:t>
      </w:r>
      <w:r w:rsidRPr="00886279">
        <w:rPr>
          <w:spacing w:val="-2"/>
        </w:rPr>
        <w:t xml:space="preserve"> </w:t>
      </w:r>
      <w:r>
        <w:t xml:space="preserve">I will commit to meeting these requirements, including </w:t>
      </w:r>
      <w:r w:rsidR="004B5A78">
        <w:t xml:space="preserve">academic program milestones, </w:t>
      </w:r>
      <w:r>
        <w:t>teaching</w:t>
      </w:r>
      <w:r w:rsidRPr="00886279">
        <w:rPr>
          <w:spacing w:val="-4"/>
        </w:rPr>
        <w:t xml:space="preserve"> </w:t>
      </w:r>
      <w:r>
        <w:t>responsibilities</w:t>
      </w:r>
      <w:r w:rsidR="00EB1816">
        <w:t>, safe laboratory practices, and</w:t>
      </w:r>
      <w:r w:rsidR="00EB1816" w:rsidRPr="00EB1816">
        <w:t xml:space="preserve"> </w:t>
      </w:r>
      <w:r w:rsidR="00EB1816">
        <w:t>animal-use and human-research</w:t>
      </w:r>
      <w:r>
        <w:t xml:space="preserve">. (Refer to </w:t>
      </w:r>
      <w:hyperlink w:anchor="Resources" w:history="1">
        <w:r w:rsidRPr="001C56C2">
          <w:rPr>
            <w:rStyle w:val="Hyperlink"/>
          </w:rPr>
          <w:t>Resources</w:t>
        </w:r>
      </w:hyperlink>
      <w:r>
        <w:t xml:space="preserve"> section)</w:t>
      </w:r>
      <w:r w:rsidR="004B5A78">
        <w:t>. I will comply with both the</w:t>
      </w:r>
      <w:r w:rsidR="004B5A78" w:rsidRPr="00886279">
        <w:rPr>
          <w:spacing w:val="-27"/>
        </w:rPr>
        <w:t xml:space="preserve"> </w:t>
      </w:r>
      <w:r w:rsidR="004B5A78">
        <w:t>letter</w:t>
      </w:r>
      <w:r w:rsidR="00BF5040">
        <w:t xml:space="preserve"> and</w:t>
      </w:r>
      <w:r w:rsidR="004B5A78">
        <w:t xml:space="preserve"> spirit of all institutional and policies.</w:t>
      </w:r>
      <w:r w:rsidR="00C82D63" w:rsidRPr="00C82D63">
        <w:t xml:space="preserve"> </w:t>
      </w:r>
    </w:p>
    <w:p w14:paraId="625CBF28" w14:textId="77777777" w:rsidR="00886279" w:rsidRDefault="00C82D63" w:rsidP="00886279">
      <w:pPr>
        <w:pStyle w:val="ListParagraph"/>
        <w:numPr>
          <w:ilvl w:val="0"/>
          <w:numId w:val="2"/>
        </w:numPr>
        <w:tabs>
          <w:tab w:val="left" w:pos="261"/>
        </w:tabs>
        <w:spacing w:before="196" w:after="80"/>
        <w:ind w:left="260" w:right="348" w:hanging="161"/>
      </w:pPr>
      <w:r>
        <w:t>I will be respectful, tolerant, and work collegially with all laboratory</w:t>
      </w:r>
      <w:r w:rsidRPr="00886279">
        <w:rPr>
          <w:spacing w:val="-2"/>
        </w:rPr>
        <w:t xml:space="preserve"> </w:t>
      </w:r>
      <w:r>
        <w:t xml:space="preserve">personnel. My behavior </w:t>
      </w:r>
      <w:r w:rsidR="007322A2">
        <w:t xml:space="preserve">and communication </w:t>
      </w:r>
      <w:r>
        <w:t xml:space="preserve">will be consistent with our </w:t>
      </w:r>
      <w:hyperlink r:id="rId7" w:history="1">
        <w:r w:rsidRPr="00A643AA">
          <w:rPr>
            <w:rStyle w:val="Hyperlink"/>
          </w:rPr>
          <w:t>Values-Based Culture</w:t>
        </w:r>
      </w:hyperlink>
      <w:r>
        <w:t>.</w:t>
      </w:r>
    </w:p>
    <w:p w14:paraId="11272388" w14:textId="44CFEFCB" w:rsidR="0011270B" w:rsidRDefault="001D5FCA" w:rsidP="00C27DB1">
      <w:pPr>
        <w:pStyle w:val="ListParagraph"/>
        <w:numPr>
          <w:ilvl w:val="0"/>
          <w:numId w:val="2"/>
        </w:numPr>
        <w:tabs>
          <w:tab w:val="left" w:pos="261"/>
        </w:tabs>
        <w:spacing w:before="3" w:after="80"/>
        <w:ind w:right="348" w:hanging="10"/>
      </w:pPr>
      <w:r>
        <w:t>I</w:t>
      </w:r>
      <w:r w:rsidRPr="00886279">
        <w:rPr>
          <w:spacing w:val="-2"/>
        </w:rPr>
        <w:t xml:space="preserve"> </w:t>
      </w:r>
      <w:r>
        <w:t>will</w:t>
      </w:r>
      <w:r w:rsidRPr="00886279">
        <w:rPr>
          <w:spacing w:val="-2"/>
        </w:rPr>
        <w:t xml:space="preserve"> </w:t>
      </w:r>
      <w:r>
        <w:t>participate</w:t>
      </w:r>
      <w:r w:rsidRPr="00886279">
        <w:rPr>
          <w:spacing w:val="-2"/>
        </w:rPr>
        <w:t xml:space="preserve"> </w:t>
      </w:r>
      <w:r>
        <w:t>in</w:t>
      </w:r>
      <w:r w:rsidRPr="00886279">
        <w:rPr>
          <w:spacing w:val="-3"/>
        </w:rPr>
        <w:t xml:space="preserve"> </w:t>
      </w:r>
      <w:r>
        <w:t>my</w:t>
      </w:r>
      <w:r w:rsidRPr="00886279">
        <w:rPr>
          <w:spacing w:val="-1"/>
        </w:rPr>
        <w:t xml:space="preserve"> </w:t>
      </w:r>
      <w:r>
        <w:t>institution’s</w:t>
      </w:r>
      <w:r w:rsidRPr="00886279">
        <w:rPr>
          <w:spacing w:val="-4"/>
        </w:rPr>
        <w:t xml:space="preserve"> </w:t>
      </w:r>
      <w:r>
        <w:t>Responsible</w:t>
      </w:r>
      <w:r w:rsidRPr="00886279">
        <w:rPr>
          <w:spacing w:val="-2"/>
        </w:rPr>
        <w:t xml:space="preserve"> </w:t>
      </w:r>
      <w:r>
        <w:t>Conduct</w:t>
      </w:r>
      <w:r w:rsidRPr="00886279">
        <w:rPr>
          <w:spacing w:val="-1"/>
        </w:rPr>
        <w:t xml:space="preserve"> </w:t>
      </w:r>
      <w:r>
        <w:t>of</w:t>
      </w:r>
      <w:r w:rsidRPr="00886279">
        <w:rPr>
          <w:spacing w:val="-4"/>
        </w:rPr>
        <w:t xml:space="preserve"> </w:t>
      </w:r>
      <w:r>
        <w:t>Research</w:t>
      </w:r>
      <w:r w:rsidRPr="00886279">
        <w:rPr>
          <w:spacing w:val="-3"/>
        </w:rPr>
        <w:t xml:space="preserve"> </w:t>
      </w:r>
      <w:r>
        <w:t>Training</w:t>
      </w:r>
      <w:r w:rsidRPr="00886279">
        <w:rPr>
          <w:spacing w:val="-2"/>
        </w:rPr>
        <w:t xml:space="preserve"> </w:t>
      </w:r>
      <w:r>
        <w:t>Program</w:t>
      </w:r>
      <w:r w:rsidRPr="00886279">
        <w:rPr>
          <w:spacing w:val="-4"/>
        </w:rPr>
        <w:t xml:space="preserve"> </w:t>
      </w:r>
      <w:r>
        <w:t>and</w:t>
      </w:r>
      <w:r w:rsidRPr="00886279">
        <w:rPr>
          <w:spacing w:val="-3"/>
        </w:rPr>
        <w:t xml:space="preserve"> </w:t>
      </w:r>
      <w:r>
        <w:t>practice</w:t>
      </w:r>
      <w:r w:rsidRPr="00886279">
        <w:rPr>
          <w:spacing w:val="-2"/>
        </w:rPr>
        <w:t xml:space="preserve"> </w:t>
      </w:r>
      <w:r>
        <w:t>those</w:t>
      </w:r>
      <w:r w:rsidRPr="00886279">
        <w:rPr>
          <w:spacing w:val="-2"/>
        </w:rPr>
        <w:t xml:space="preserve"> </w:t>
      </w:r>
      <w:r>
        <w:t>guidelines</w:t>
      </w:r>
      <w:r w:rsidRPr="00886279">
        <w:rPr>
          <w:spacing w:val="-4"/>
        </w:rPr>
        <w:t xml:space="preserve"> </w:t>
      </w:r>
      <w:r>
        <w:t>in</w:t>
      </w:r>
      <w:r w:rsidR="00886279">
        <w:t xml:space="preserve"> </w:t>
      </w:r>
      <w:r>
        <w:t>conducting my thesis/dissertation research.</w:t>
      </w:r>
    </w:p>
    <w:p w14:paraId="3E9918EF" w14:textId="77777777" w:rsidR="006A4E1F" w:rsidRDefault="006A4E1F" w:rsidP="00886279">
      <w:pPr>
        <w:pStyle w:val="ListParagraph"/>
        <w:numPr>
          <w:ilvl w:val="0"/>
          <w:numId w:val="2"/>
        </w:numPr>
        <w:tabs>
          <w:tab w:val="left" w:pos="261"/>
        </w:tabs>
        <w:spacing w:after="80"/>
        <w:ind w:right="448" w:firstLine="0"/>
      </w:pPr>
      <w:r>
        <w:t>I</w:t>
      </w:r>
      <w:r>
        <w:rPr>
          <w:spacing w:val="-2"/>
        </w:rPr>
        <w:t xml:space="preserve"> </w:t>
      </w:r>
      <w:r>
        <w:t>will</w:t>
      </w:r>
      <w:r>
        <w:rPr>
          <w:spacing w:val="-2"/>
        </w:rPr>
        <w:t xml:space="preserve"> </w:t>
      </w:r>
      <w:r>
        <w:t>discuss</w:t>
      </w:r>
      <w:r>
        <w:rPr>
          <w:spacing w:val="-4"/>
        </w:rPr>
        <w:t xml:space="preserve"> </w:t>
      </w:r>
      <w:r>
        <w:t>policies</w:t>
      </w:r>
      <w:r>
        <w:rPr>
          <w:spacing w:val="-2"/>
        </w:rPr>
        <w:t xml:space="preserve"> </w:t>
      </w:r>
      <w:r>
        <w:t>on</w:t>
      </w:r>
      <w:r>
        <w:rPr>
          <w:spacing w:val="-3"/>
        </w:rPr>
        <w:t xml:space="preserve"> </w:t>
      </w:r>
      <w:r>
        <w:t>work</w:t>
      </w:r>
      <w:r>
        <w:rPr>
          <w:spacing w:val="-2"/>
        </w:rPr>
        <w:t xml:space="preserve"> </w:t>
      </w:r>
      <w:r>
        <w:t>hours,</w:t>
      </w:r>
      <w:r>
        <w:rPr>
          <w:spacing w:val="-2"/>
        </w:rPr>
        <w:t xml:space="preserve"> </w:t>
      </w:r>
      <w:r>
        <w:t>sick</w:t>
      </w:r>
      <w:r>
        <w:rPr>
          <w:spacing w:val="-1"/>
        </w:rPr>
        <w:t xml:space="preserve"> </w:t>
      </w:r>
      <w:r>
        <w:t>leave</w:t>
      </w:r>
      <w:r>
        <w:rPr>
          <w:spacing w:val="-2"/>
        </w:rPr>
        <w:t xml:space="preserve"> </w:t>
      </w:r>
      <w:r>
        <w:t>and</w:t>
      </w:r>
      <w:r>
        <w:rPr>
          <w:spacing w:val="-3"/>
        </w:rPr>
        <w:t xml:space="preserve"> </w:t>
      </w:r>
      <w:r>
        <w:t>vacation</w:t>
      </w:r>
      <w:r>
        <w:rPr>
          <w:spacing w:val="-2"/>
        </w:rPr>
        <w:t xml:space="preserve"> </w:t>
      </w:r>
      <w:r>
        <w:t>with</w:t>
      </w:r>
      <w:r>
        <w:rPr>
          <w:spacing w:val="-3"/>
        </w:rPr>
        <w:t xml:space="preserve"> </w:t>
      </w:r>
      <w:r>
        <w:t>my</w:t>
      </w:r>
      <w:r>
        <w:rPr>
          <w:spacing w:val="-2"/>
        </w:rPr>
        <w:t xml:space="preserve"> </w:t>
      </w:r>
      <w:r>
        <w:t>research</w:t>
      </w:r>
      <w:r>
        <w:rPr>
          <w:spacing w:val="-3"/>
        </w:rPr>
        <w:t xml:space="preserve"> </w:t>
      </w:r>
      <w:r>
        <w:t>advisor.</w:t>
      </w:r>
      <w:r>
        <w:rPr>
          <w:spacing w:val="-2"/>
        </w:rPr>
        <w:t xml:space="preserve"> </w:t>
      </w:r>
      <w:r>
        <w:t>I</w:t>
      </w:r>
      <w:r>
        <w:rPr>
          <w:spacing w:val="-2"/>
        </w:rPr>
        <w:t xml:space="preserve"> </w:t>
      </w:r>
      <w:r>
        <w:t>will</w:t>
      </w:r>
      <w:r>
        <w:rPr>
          <w:spacing w:val="-3"/>
        </w:rPr>
        <w:t xml:space="preserve"> </w:t>
      </w:r>
      <w:r>
        <w:t>consult</w:t>
      </w:r>
      <w:r>
        <w:rPr>
          <w:spacing w:val="-1"/>
        </w:rPr>
        <w:t xml:space="preserve"> </w:t>
      </w:r>
      <w:r>
        <w:t>with</w:t>
      </w:r>
      <w:r>
        <w:rPr>
          <w:spacing w:val="-2"/>
        </w:rPr>
        <w:t xml:space="preserve"> </w:t>
      </w:r>
      <w:r>
        <w:t>my</w:t>
      </w:r>
      <w:r>
        <w:rPr>
          <w:spacing w:val="-2"/>
        </w:rPr>
        <w:t xml:space="preserve"> </w:t>
      </w:r>
      <w:r>
        <w:t>advisor</w:t>
      </w:r>
      <w:r w:rsidRPr="006A4E1F">
        <w:rPr>
          <w:highlight w:val="yellow"/>
        </w:rPr>
        <w:t xml:space="preserve">, </w:t>
      </w:r>
      <w:r w:rsidRPr="004F5BB2">
        <w:rPr>
          <w:strike/>
          <w:highlight w:val="yellow"/>
        </w:rPr>
        <w:t>notify fellow lab members</w:t>
      </w:r>
      <w:r w:rsidRPr="004F5BB2">
        <w:rPr>
          <w:strike/>
        </w:rPr>
        <w:t>,</w:t>
      </w:r>
      <w:r>
        <w:t xml:space="preserve"> GSBS and submit a </w:t>
      </w:r>
      <w:hyperlink r:id="rId8" w:history="1">
        <w:r w:rsidRPr="0063350C">
          <w:rPr>
            <w:rStyle w:val="Hyperlink"/>
          </w:rPr>
          <w:t>leave form</w:t>
        </w:r>
      </w:hyperlink>
      <w:r>
        <w:t xml:space="preserve"> in advance of any planned</w:t>
      </w:r>
      <w:r>
        <w:rPr>
          <w:spacing w:val="-14"/>
        </w:rPr>
        <w:t xml:space="preserve"> </w:t>
      </w:r>
      <w:r>
        <w:t xml:space="preserve">absences. </w:t>
      </w:r>
    </w:p>
    <w:p w14:paraId="737897F9" w14:textId="4A6DD763" w:rsidR="00C339EB" w:rsidRPr="00995DEF" w:rsidRDefault="00E80490" w:rsidP="00886279">
      <w:pPr>
        <w:pStyle w:val="ListParagraph"/>
        <w:numPr>
          <w:ilvl w:val="0"/>
          <w:numId w:val="2"/>
        </w:numPr>
        <w:tabs>
          <w:tab w:val="left" w:pos="261"/>
        </w:tabs>
        <w:spacing w:after="80"/>
        <w:ind w:right="401" w:firstLine="0"/>
      </w:pPr>
      <w:r>
        <w:t>I</w:t>
      </w:r>
      <w:r w:rsidRPr="0070100F">
        <w:rPr>
          <w:spacing w:val="-2"/>
        </w:rPr>
        <w:t xml:space="preserve"> </w:t>
      </w:r>
      <w:r>
        <w:t>will</w:t>
      </w:r>
      <w:r w:rsidRPr="0070100F">
        <w:rPr>
          <w:spacing w:val="-2"/>
        </w:rPr>
        <w:t xml:space="preserve"> </w:t>
      </w:r>
      <w:r>
        <w:t>meet</w:t>
      </w:r>
      <w:r w:rsidRPr="0070100F">
        <w:rPr>
          <w:spacing w:val="-1"/>
        </w:rPr>
        <w:t xml:space="preserve"> </w:t>
      </w:r>
      <w:r>
        <w:t>regularly</w:t>
      </w:r>
      <w:r w:rsidRPr="0070100F">
        <w:rPr>
          <w:spacing w:val="-1"/>
        </w:rPr>
        <w:t xml:space="preserve"> </w:t>
      </w:r>
      <w:r>
        <w:t>with</w:t>
      </w:r>
      <w:r w:rsidRPr="0070100F">
        <w:rPr>
          <w:spacing w:val="-3"/>
        </w:rPr>
        <w:t xml:space="preserve"> </w:t>
      </w:r>
      <w:r>
        <w:t>my</w:t>
      </w:r>
      <w:r w:rsidRPr="0070100F">
        <w:rPr>
          <w:spacing w:val="-2"/>
        </w:rPr>
        <w:t xml:space="preserve"> </w:t>
      </w:r>
      <w:r>
        <w:t>research</w:t>
      </w:r>
      <w:r w:rsidRPr="0070100F">
        <w:rPr>
          <w:spacing w:val="-3"/>
        </w:rPr>
        <w:t xml:space="preserve"> </w:t>
      </w:r>
      <w:r>
        <w:t>advisor</w:t>
      </w:r>
      <w:r w:rsidRPr="0070100F">
        <w:rPr>
          <w:spacing w:val="-3"/>
        </w:rPr>
        <w:t xml:space="preserve"> </w:t>
      </w:r>
      <w:r w:rsidR="00FE1FC0">
        <w:t>to</w:t>
      </w:r>
      <w:r w:rsidR="00FE1FC0" w:rsidRPr="0070100F">
        <w:rPr>
          <w:spacing w:val="-4"/>
        </w:rPr>
        <w:t xml:space="preserve"> </w:t>
      </w:r>
      <w:r w:rsidR="00FE1FC0">
        <w:t>develop</w:t>
      </w:r>
      <w:r w:rsidR="00FE1FC0" w:rsidRPr="0070100F">
        <w:rPr>
          <w:spacing w:val="-3"/>
        </w:rPr>
        <w:t xml:space="preserve"> </w:t>
      </w:r>
      <w:r w:rsidR="00FE1FC0">
        <w:t>a</w:t>
      </w:r>
      <w:r w:rsidR="00FE1FC0" w:rsidRPr="0070100F">
        <w:rPr>
          <w:spacing w:val="-4"/>
        </w:rPr>
        <w:t xml:space="preserve"> </w:t>
      </w:r>
      <w:r w:rsidR="00FE1FC0">
        <w:t>thesis/dissertation</w:t>
      </w:r>
      <w:r w:rsidR="00FE1FC0" w:rsidRPr="0070100F">
        <w:rPr>
          <w:spacing w:val="-4"/>
        </w:rPr>
        <w:t xml:space="preserve"> </w:t>
      </w:r>
      <w:r w:rsidR="00FE1FC0">
        <w:t xml:space="preserve">project </w:t>
      </w:r>
      <w:r>
        <w:t>and</w:t>
      </w:r>
      <w:r w:rsidRPr="0070100F">
        <w:rPr>
          <w:spacing w:val="-4"/>
        </w:rPr>
        <w:t xml:space="preserve"> </w:t>
      </w:r>
      <w:r>
        <w:t>provide</w:t>
      </w:r>
      <w:r w:rsidRPr="0070100F">
        <w:rPr>
          <w:spacing w:val="2"/>
        </w:rPr>
        <w:t xml:space="preserve"> </w:t>
      </w:r>
      <w:r>
        <w:t>them</w:t>
      </w:r>
      <w:r w:rsidRPr="0070100F">
        <w:rPr>
          <w:spacing w:val="-2"/>
        </w:rPr>
        <w:t xml:space="preserve"> </w:t>
      </w:r>
      <w:r>
        <w:t>with</w:t>
      </w:r>
      <w:r w:rsidRPr="0070100F">
        <w:rPr>
          <w:spacing w:val="-3"/>
        </w:rPr>
        <w:t xml:space="preserve"> </w:t>
      </w:r>
      <w:r w:rsidR="00FE1FC0" w:rsidRPr="0070100F">
        <w:rPr>
          <w:spacing w:val="-3"/>
        </w:rPr>
        <w:t xml:space="preserve">a </w:t>
      </w:r>
      <w:proofErr w:type="gramStart"/>
      <w:r>
        <w:t>updates</w:t>
      </w:r>
      <w:proofErr w:type="gramEnd"/>
      <w:r w:rsidRPr="0070100F">
        <w:rPr>
          <w:spacing w:val="-2"/>
        </w:rPr>
        <w:t xml:space="preserve"> </w:t>
      </w:r>
      <w:r>
        <w:t>on</w:t>
      </w:r>
      <w:r w:rsidRPr="0070100F">
        <w:rPr>
          <w:spacing w:val="-2"/>
        </w:rPr>
        <w:t xml:space="preserve"> </w:t>
      </w:r>
      <w:r>
        <w:t>progress</w:t>
      </w:r>
      <w:r w:rsidRPr="0070100F">
        <w:rPr>
          <w:spacing w:val="-4"/>
        </w:rPr>
        <w:t xml:space="preserve"> </w:t>
      </w:r>
      <w:r>
        <w:t>and</w:t>
      </w:r>
      <w:r w:rsidRPr="0070100F">
        <w:rPr>
          <w:spacing w:val="-3"/>
        </w:rPr>
        <w:t xml:space="preserve"> </w:t>
      </w:r>
      <w:r>
        <w:t>results</w:t>
      </w:r>
      <w:r w:rsidR="00EC6496">
        <w:t>, including a</w:t>
      </w:r>
      <w:r w:rsidRPr="0070100F">
        <w:rPr>
          <w:spacing w:val="-3"/>
        </w:rPr>
        <w:t xml:space="preserve"> </w:t>
      </w:r>
      <w:r w:rsidR="00EC6496" w:rsidRPr="0070100F">
        <w:rPr>
          <w:spacing w:val="-3"/>
        </w:rPr>
        <w:t>timeline</w:t>
      </w:r>
      <w:r w:rsidR="00EC6496">
        <w:rPr>
          <w:spacing w:val="-3"/>
        </w:rPr>
        <w:t xml:space="preserve"> for submission </w:t>
      </w:r>
      <w:r w:rsidR="009068A3">
        <w:rPr>
          <w:spacing w:val="-3"/>
        </w:rPr>
        <w:t>for publication and defense.</w:t>
      </w:r>
      <w:r w:rsidR="0070100F">
        <w:t xml:space="preserve"> </w:t>
      </w:r>
      <w:r w:rsidR="009339CE" w:rsidRPr="00995DEF">
        <w:t>Policies</w:t>
      </w:r>
      <w:r w:rsidR="009339CE" w:rsidRPr="00995DEF">
        <w:rPr>
          <w:spacing w:val="-3"/>
        </w:rPr>
        <w:t xml:space="preserve"> </w:t>
      </w:r>
      <w:r w:rsidR="009339CE" w:rsidRPr="00995DEF">
        <w:t>on</w:t>
      </w:r>
      <w:r w:rsidR="009339CE" w:rsidRPr="00995DEF">
        <w:rPr>
          <w:spacing w:val="-3"/>
        </w:rPr>
        <w:t xml:space="preserve"> </w:t>
      </w:r>
      <w:r w:rsidR="009339CE" w:rsidRPr="00995DEF">
        <w:t>authorship</w:t>
      </w:r>
      <w:r w:rsidR="009339CE" w:rsidRPr="00995DEF">
        <w:rPr>
          <w:spacing w:val="-3"/>
        </w:rPr>
        <w:t xml:space="preserve"> </w:t>
      </w:r>
      <w:r w:rsidR="009339CE" w:rsidRPr="00995DEF">
        <w:t>and</w:t>
      </w:r>
      <w:r w:rsidR="009339CE" w:rsidRPr="00995DEF">
        <w:rPr>
          <w:spacing w:val="-2"/>
        </w:rPr>
        <w:t xml:space="preserve"> </w:t>
      </w:r>
      <w:r w:rsidR="009339CE" w:rsidRPr="00995DEF">
        <w:t>attendance</w:t>
      </w:r>
      <w:r w:rsidR="009339CE" w:rsidRPr="00995DEF">
        <w:rPr>
          <w:spacing w:val="-2"/>
        </w:rPr>
        <w:t xml:space="preserve"> </w:t>
      </w:r>
      <w:r w:rsidR="009339CE" w:rsidRPr="00995DEF">
        <w:t>at</w:t>
      </w:r>
      <w:r w:rsidR="009339CE" w:rsidRPr="00995DEF">
        <w:rPr>
          <w:spacing w:val="-2"/>
        </w:rPr>
        <w:t xml:space="preserve"> </w:t>
      </w:r>
      <w:r w:rsidR="009339CE" w:rsidRPr="00995DEF">
        <w:t>professional</w:t>
      </w:r>
      <w:r w:rsidR="009339CE" w:rsidRPr="00995DEF">
        <w:rPr>
          <w:spacing w:val="-2"/>
        </w:rPr>
        <w:t xml:space="preserve"> </w:t>
      </w:r>
      <w:r w:rsidR="009339CE" w:rsidRPr="00995DEF">
        <w:t>meetings</w:t>
      </w:r>
      <w:r w:rsidR="008B22C4" w:rsidRPr="00995DEF">
        <w:t xml:space="preserve"> will be discussed.</w:t>
      </w:r>
      <w:r w:rsidR="009339CE" w:rsidRPr="00995DEF">
        <w:rPr>
          <w:spacing w:val="-4"/>
        </w:rPr>
        <w:t xml:space="preserve"> </w:t>
      </w:r>
      <w:r w:rsidR="009068A3" w:rsidRPr="00995DEF">
        <w:t xml:space="preserve">I </w:t>
      </w:r>
      <w:r w:rsidRPr="00995DEF">
        <w:t>will strive to meet established</w:t>
      </w:r>
      <w:r w:rsidRPr="00995DEF">
        <w:rPr>
          <w:spacing w:val="-12"/>
        </w:rPr>
        <w:t xml:space="preserve"> </w:t>
      </w:r>
      <w:r w:rsidRPr="00995DEF">
        <w:t>deadlines.</w:t>
      </w:r>
    </w:p>
    <w:p w14:paraId="33781E49" w14:textId="77777777" w:rsidR="00BF5040" w:rsidRDefault="00BF5040" w:rsidP="00886279">
      <w:pPr>
        <w:pStyle w:val="ListParagraph"/>
        <w:numPr>
          <w:ilvl w:val="0"/>
          <w:numId w:val="2"/>
        </w:numPr>
        <w:tabs>
          <w:tab w:val="left" w:pos="261"/>
        </w:tabs>
        <w:spacing w:after="80"/>
        <w:ind w:right="207" w:firstLine="0"/>
      </w:pPr>
      <w:r>
        <w:t>I will maintain a detailed, organized, and accurate laboratory notebook. I am aware that my original notebooks and</w:t>
      </w:r>
      <w:r>
        <w:rPr>
          <w:spacing w:val="-35"/>
        </w:rPr>
        <w:t xml:space="preserve"> </w:t>
      </w:r>
      <w:r>
        <w:t>tangible research data are the property of my institution but that I am able to take a copy of my notebooks with me after I complete my</w:t>
      </w:r>
      <w:r>
        <w:rPr>
          <w:spacing w:val="-3"/>
        </w:rPr>
        <w:t xml:space="preserve"> </w:t>
      </w:r>
      <w:r>
        <w:t>thesis/dissertation (with my mentor’s permission).</w:t>
      </w:r>
    </w:p>
    <w:p w14:paraId="615E0C54" w14:textId="77777777" w:rsidR="00C339EB" w:rsidRDefault="00E80490" w:rsidP="00886279">
      <w:pPr>
        <w:pStyle w:val="ListParagraph"/>
        <w:numPr>
          <w:ilvl w:val="0"/>
          <w:numId w:val="2"/>
        </w:numPr>
        <w:tabs>
          <w:tab w:val="left" w:pos="261"/>
        </w:tabs>
        <w:spacing w:after="80"/>
        <w:ind w:right="874" w:firstLine="0"/>
      </w:pPr>
      <w:r>
        <w:t xml:space="preserve">I will attend and participate in laboratory meetings, seminars and journal clubs that are part of </w:t>
      </w:r>
      <w:proofErr w:type="gramStart"/>
      <w:r>
        <w:t>my</w:t>
      </w:r>
      <w:r>
        <w:rPr>
          <w:spacing w:val="-33"/>
        </w:rPr>
        <w:t xml:space="preserve"> </w:t>
      </w:r>
      <w:r w:rsidR="00165253">
        <w:rPr>
          <w:spacing w:val="-33"/>
        </w:rPr>
        <w:t xml:space="preserve"> </w:t>
      </w:r>
      <w:r>
        <w:t>educational</w:t>
      </w:r>
      <w:proofErr w:type="gramEnd"/>
      <w:r>
        <w:t xml:space="preserve"> program.</w:t>
      </w:r>
    </w:p>
    <w:p w14:paraId="32D58ECE" w14:textId="5C87A2B2" w:rsidR="00C339EB" w:rsidRDefault="00E80490" w:rsidP="00886279">
      <w:pPr>
        <w:pStyle w:val="ListParagraph"/>
        <w:numPr>
          <w:ilvl w:val="0"/>
          <w:numId w:val="2"/>
        </w:numPr>
        <w:tabs>
          <w:tab w:val="left" w:pos="261"/>
        </w:tabs>
        <w:spacing w:before="1" w:after="80"/>
        <w:ind w:right="243" w:firstLine="0"/>
      </w:pPr>
      <w:r>
        <w:t xml:space="preserve">I will be a good lab citizen. I will agree to take part in shared laboratory responsibilities and will use laboratory resources carefully and frugally. I will maintain a safe and clean laboratory space. </w:t>
      </w:r>
    </w:p>
    <w:p w14:paraId="435CC21B" w14:textId="71E192F1" w:rsidR="00321ABB" w:rsidRDefault="00321ABB" w:rsidP="00886279">
      <w:pPr>
        <w:pStyle w:val="ListParagraph"/>
        <w:numPr>
          <w:ilvl w:val="0"/>
          <w:numId w:val="2"/>
        </w:numPr>
        <w:tabs>
          <w:tab w:val="left" w:pos="261"/>
        </w:tabs>
        <w:spacing w:after="80"/>
        <w:ind w:right="448" w:firstLine="0"/>
      </w:pPr>
      <w:r>
        <w:t>I will discuss</w:t>
      </w:r>
      <w:r w:rsidR="00BC136A">
        <w:t xml:space="preserve"> with my mentor extracurricular activities and time commitments, such as GSA, Student Research Week, SGA, public service, </w:t>
      </w:r>
      <w:ins w:id="0" w:author="Lloyd, Terri" w:date="2021-09-08T12:44:00Z">
        <w:r w:rsidR="00E20DB1">
          <w:t xml:space="preserve">dual degree program, </w:t>
        </w:r>
      </w:ins>
      <w:r w:rsidR="00BC136A">
        <w:t>etc.</w:t>
      </w:r>
      <w:ins w:id="1" w:author="Lloyd, Terri" w:date="2021-09-08T12:44:00Z">
        <w:r w:rsidR="00E423A4">
          <w:t xml:space="preserve">, </w:t>
        </w:r>
        <w:proofErr w:type="gramStart"/>
        <w:r w:rsidR="00E423A4">
          <w:t>and</w:t>
        </w:r>
      </w:ins>
      <w:r w:rsidR="00C27DB1">
        <w:t xml:space="preserve"> </w:t>
      </w:r>
      <w:r w:rsidR="00BC136A">
        <w:t xml:space="preserve"> I</w:t>
      </w:r>
      <w:proofErr w:type="gramEnd"/>
      <w:r w:rsidR="00BC136A">
        <w:t xml:space="preserve"> understand these time commitments are in addition to my full-time effort in the lab</w:t>
      </w:r>
      <w:r w:rsidR="009E2552">
        <w:t xml:space="preserve"> and </w:t>
      </w:r>
      <w:del w:id="2" w:author="Lloyd, Terri" w:date="2021-09-08T12:44:00Z">
        <w:r w:rsidR="009E2552" w:rsidDel="00E423A4">
          <w:delText xml:space="preserve">it </w:delText>
        </w:r>
      </w:del>
      <w:r w:rsidR="009E2552">
        <w:t xml:space="preserve">should not interfere with my lab </w:t>
      </w:r>
      <w:commentRangeStart w:id="3"/>
      <w:r w:rsidR="009E2552">
        <w:t>work</w:t>
      </w:r>
      <w:commentRangeEnd w:id="3"/>
      <w:r w:rsidR="00E423A4">
        <w:rPr>
          <w:rStyle w:val="CommentReference"/>
        </w:rPr>
        <w:commentReference w:id="3"/>
      </w:r>
      <w:r w:rsidR="009E2552">
        <w:t>.</w:t>
      </w:r>
    </w:p>
    <w:p w14:paraId="60CA0231" w14:textId="786F59B6" w:rsidR="00C339EB" w:rsidRPr="0063350C" w:rsidDel="00E423A4" w:rsidRDefault="003971C2" w:rsidP="00886279">
      <w:pPr>
        <w:pStyle w:val="ListParagraph"/>
        <w:numPr>
          <w:ilvl w:val="0"/>
          <w:numId w:val="2"/>
        </w:numPr>
        <w:tabs>
          <w:tab w:val="left" w:pos="261"/>
        </w:tabs>
        <w:spacing w:before="3" w:after="80"/>
        <w:ind w:right="448" w:firstLine="0"/>
        <w:rPr>
          <w:del w:id="4" w:author="Lloyd, Terri" w:date="2021-09-08T12:44:00Z"/>
          <w:sz w:val="16"/>
        </w:rPr>
      </w:pPr>
      <w:del w:id="5" w:author="Lloyd, Terri" w:date="2021-09-08T12:44:00Z">
        <w:r w:rsidDel="00E423A4">
          <w:delText>I</w:delText>
        </w:r>
        <w:r w:rsidR="00BC136A" w:rsidDel="00E423A4">
          <w:delText xml:space="preserve">f I choose to pursue a dual degree </w:delText>
        </w:r>
        <w:r w:rsidR="008B57B3" w:rsidDel="00E423A4">
          <w:delText>(</w:delText>
        </w:r>
        <w:r w:rsidR="00BC136A" w:rsidDel="00E423A4">
          <w:delText>MBA, MPH, etc.</w:delText>
        </w:r>
        <w:r w:rsidR="008B57B3" w:rsidDel="00E423A4">
          <w:delText>)</w:delText>
        </w:r>
        <w:r w:rsidR="00854D11" w:rsidDel="00E423A4">
          <w:delText xml:space="preserve">, </w:delText>
        </w:r>
        <w:r w:rsidR="00BC136A" w:rsidDel="00E423A4">
          <w:delText xml:space="preserve">I understand that I must </w:delText>
        </w:r>
        <w:r w:rsidR="008B57B3" w:rsidDel="00E423A4">
          <w:delText>meet the</w:delText>
        </w:r>
        <w:r w:rsidR="00EB543A" w:rsidDel="00E423A4">
          <w:delText>se</w:delText>
        </w:r>
        <w:r w:rsidR="008B57B3" w:rsidDel="00E423A4">
          <w:delText xml:space="preserve"> requirements outside of my </w:delText>
        </w:r>
        <w:r w:rsidR="00BC136A" w:rsidRPr="00E577AB" w:rsidDel="00E423A4">
          <w:delText>full-time</w:delText>
        </w:r>
        <w:r w:rsidR="00BC136A" w:rsidDel="00E423A4">
          <w:delText xml:space="preserve"> </w:delText>
        </w:r>
        <w:r w:rsidR="00EB543A" w:rsidDel="00E423A4">
          <w:delText>research obligations</w:delText>
        </w:r>
        <w:r w:rsidR="00BC136A" w:rsidDel="00E423A4">
          <w:delText xml:space="preserve">. I acknowledge that my mentor has no obligation to pay tuition and fees for the dual degree. I will submit the </w:delText>
        </w:r>
        <w:r w:rsidR="00E423A4" w:rsidDel="00E423A4">
          <w:fldChar w:fldCharType="begin"/>
        </w:r>
        <w:r w:rsidR="00E423A4" w:rsidDel="00E423A4">
          <w:delInstrText xml:space="preserve"> HYPERLINK "https://student.ttuhsc.edu/biomedical-sciences/documents/forms/MBA_Dual_Program_Agreement.pdf" </w:delInstrText>
        </w:r>
        <w:r w:rsidR="00E423A4" w:rsidDel="00E423A4">
          <w:fldChar w:fldCharType="separate"/>
        </w:r>
        <w:r w:rsidR="00BC136A" w:rsidRPr="0063350C" w:rsidDel="00E423A4">
          <w:rPr>
            <w:rStyle w:val="Hyperlink"/>
          </w:rPr>
          <w:delText>form</w:delText>
        </w:r>
        <w:r w:rsidR="00E423A4" w:rsidDel="00E423A4">
          <w:rPr>
            <w:rStyle w:val="Hyperlink"/>
          </w:rPr>
          <w:fldChar w:fldCharType="end"/>
        </w:r>
        <w:r w:rsidR="00BC136A" w:rsidDel="00E423A4">
          <w:delText xml:space="preserve"> </w:delText>
        </w:r>
        <w:r w:rsidDel="00E423A4">
          <w:delText xml:space="preserve">to the GSBS office. </w:delText>
        </w:r>
      </w:del>
    </w:p>
    <w:p w14:paraId="28005584" w14:textId="77777777" w:rsidR="00AC26F7" w:rsidRDefault="00AC26F7" w:rsidP="00886279">
      <w:pPr>
        <w:pStyle w:val="ListParagraph"/>
        <w:numPr>
          <w:ilvl w:val="0"/>
          <w:numId w:val="2"/>
        </w:numPr>
        <w:tabs>
          <w:tab w:val="left" w:pos="261"/>
        </w:tabs>
        <w:spacing w:after="80"/>
        <w:ind w:right="781" w:firstLine="0"/>
      </w:pPr>
      <w:r>
        <w:t>I will be open to constructive criticism by the research mentor, other mentors, dissertation committee members, staff and colleagues.</w:t>
      </w:r>
    </w:p>
    <w:p w14:paraId="0E27B67B" w14:textId="77777777" w:rsidR="00C339EB" w:rsidRDefault="00E80490" w:rsidP="00886279">
      <w:pPr>
        <w:pStyle w:val="ListParagraph"/>
        <w:numPr>
          <w:ilvl w:val="0"/>
          <w:numId w:val="2"/>
        </w:numPr>
        <w:tabs>
          <w:tab w:val="left" w:pos="261"/>
        </w:tabs>
        <w:spacing w:after="80"/>
        <w:ind w:right="280" w:firstLine="0"/>
      </w:pPr>
      <w:r>
        <w:t>I acknowledge that it is primarily my responsibility to develop my career following the completion of my doctoral degree.</w:t>
      </w:r>
      <w:r>
        <w:rPr>
          <w:spacing w:val="-5"/>
        </w:rPr>
        <w:t xml:space="preserve"> </w:t>
      </w:r>
      <w:r>
        <w:t>I</w:t>
      </w:r>
      <w:r>
        <w:rPr>
          <w:spacing w:val="-3"/>
        </w:rPr>
        <w:t xml:space="preserve"> </w:t>
      </w:r>
      <w:r>
        <w:t>will</w:t>
      </w:r>
      <w:r>
        <w:rPr>
          <w:spacing w:val="-4"/>
        </w:rPr>
        <w:t xml:space="preserve"> </w:t>
      </w:r>
      <w:r>
        <w:t>seek</w:t>
      </w:r>
      <w:r>
        <w:rPr>
          <w:spacing w:val="-3"/>
        </w:rPr>
        <w:t xml:space="preserve"> </w:t>
      </w:r>
      <w:r>
        <w:t>guidance</w:t>
      </w:r>
      <w:r>
        <w:rPr>
          <w:spacing w:val="-3"/>
        </w:rPr>
        <w:t xml:space="preserve"> </w:t>
      </w:r>
      <w:r>
        <w:t>from</w:t>
      </w:r>
      <w:r>
        <w:rPr>
          <w:spacing w:val="-5"/>
        </w:rPr>
        <w:t xml:space="preserve"> </w:t>
      </w:r>
      <w:r>
        <w:t>my</w:t>
      </w:r>
      <w:r>
        <w:rPr>
          <w:spacing w:val="1"/>
        </w:rPr>
        <w:t xml:space="preserve"> </w:t>
      </w:r>
      <w:r>
        <w:t>research</w:t>
      </w:r>
      <w:r>
        <w:rPr>
          <w:spacing w:val="-5"/>
        </w:rPr>
        <w:t xml:space="preserve"> </w:t>
      </w:r>
      <w:r>
        <w:t>advisor,</w:t>
      </w:r>
      <w:r>
        <w:rPr>
          <w:spacing w:val="-3"/>
        </w:rPr>
        <w:t xml:space="preserve"> </w:t>
      </w:r>
      <w:r>
        <w:t>career</w:t>
      </w:r>
      <w:r>
        <w:rPr>
          <w:spacing w:val="-5"/>
        </w:rPr>
        <w:t xml:space="preserve"> </w:t>
      </w:r>
      <w:r>
        <w:t>counseling</w:t>
      </w:r>
      <w:r>
        <w:rPr>
          <w:spacing w:val="-4"/>
        </w:rPr>
        <w:t xml:space="preserve"> </w:t>
      </w:r>
      <w:r>
        <w:t>services,</w:t>
      </w:r>
      <w:r>
        <w:rPr>
          <w:spacing w:val="-3"/>
        </w:rPr>
        <w:t xml:space="preserve"> </w:t>
      </w:r>
      <w:r>
        <w:t>thesis/dissertation</w:t>
      </w:r>
      <w:r>
        <w:rPr>
          <w:spacing w:val="-5"/>
        </w:rPr>
        <w:t xml:space="preserve"> </w:t>
      </w:r>
      <w:r>
        <w:t>committee,</w:t>
      </w:r>
      <w:r>
        <w:rPr>
          <w:spacing w:val="-3"/>
        </w:rPr>
        <w:t xml:space="preserve"> </w:t>
      </w:r>
      <w:r>
        <w:t>other mentors, and any other resources available for advice on career</w:t>
      </w:r>
      <w:r>
        <w:rPr>
          <w:spacing w:val="-3"/>
        </w:rPr>
        <w:t xml:space="preserve"> </w:t>
      </w:r>
      <w:r>
        <w:t>plans.</w:t>
      </w:r>
    </w:p>
    <w:p w14:paraId="7D405344" w14:textId="582D08F1" w:rsidR="00AC26F7" w:rsidRDefault="00AC26F7" w:rsidP="00886279">
      <w:pPr>
        <w:pStyle w:val="ListParagraph"/>
        <w:numPr>
          <w:ilvl w:val="0"/>
          <w:numId w:val="2"/>
        </w:numPr>
        <w:tabs>
          <w:tab w:val="left" w:pos="261"/>
        </w:tabs>
        <w:spacing w:after="80"/>
        <w:ind w:right="280" w:firstLine="0"/>
        <w:sectPr w:rsidR="00AC26F7">
          <w:headerReference w:type="default" r:id="rId12"/>
          <w:type w:val="continuous"/>
          <w:pgSz w:w="12240" w:h="15840"/>
          <w:pgMar w:top="760" w:right="620" w:bottom="280" w:left="620" w:header="190" w:footer="720" w:gutter="0"/>
          <w:pgNumType w:start="1"/>
          <w:cols w:space="720"/>
        </w:sectPr>
      </w:pPr>
      <w:r>
        <w:t>I will take responsibility, as much as possible, for my well-being and will discuss any concerns with my research advisor, graduate advisor, or GSBS staff and connect with available resources when needed.</w:t>
      </w:r>
    </w:p>
    <w:p w14:paraId="27C75AAE" w14:textId="77777777" w:rsidR="00C339EB" w:rsidRDefault="00E80490">
      <w:pPr>
        <w:pStyle w:val="Heading1"/>
        <w:spacing w:before="45"/>
      </w:pPr>
      <w:r>
        <w:rPr>
          <w:u w:val="single"/>
        </w:rPr>
        <w:lastRenderedPageBreak/>
        <w:t>Commitments of Graduate Student Mentor</w:t>
      </w:r>
    </w:p>
    <w:p w14:paraId="25EE8C2C" w14:textId="77777777" w:rsidR="00C339EB" w:rsidRDefault="00C339EB">
      <w:pPr>
        <w:pStyle w:val="BodyText"/>
        <w:spacing w:before="7"/>
        <w:rPr>
          <w:b/>
          <w:sz w:val="11"/>
        </w:rPr>
      </w:pPr>
    </w:p>
    <w:p w14:paraId="4B8427FC" w14:textId="438219F5" w:rsidR="00C339EB" w:rsidRDefault="00E80490">
      <w:pPr>
        <w:pStyle w:val="ListParagraph"/>
        <w:numPr>
          <w:ilvl w:val="0"/>
          <w:numId w:val="2"/>
        </w:numPr>
        <w:tabs>
          <w:tab w:val="left" w:pos="261"/>
        </w:tabs>
        <w:spacing w:before="55"/>
        <w:ind w:left="260" w:hanging="161"/>
      </w:pPr>
      <w:r>
        <w:t xml:space="preserve">I will be committed to mentoring </w:t>
      </w:r>
      <w:r w:rsidR="00A37F68">
        <w:t xml:space="preserve">my </w:t>
      </w:r>
      <w:r>
        <w:t>graduate student</w:t>
      </w:r>
      <w:r w:rsidR="003971C2">
        <w:t>. I will focus on their success</w:t>
      </w:r>
      <w:r>
        <w:t xml:space="preserve"> to be a </w:t>
      </w:r>
      <w:r w:rsidR="003971C2">
        <w:t xml:space="preserve">productive, </w:t>
      </w:r>
      <w:r>
        <w:t>future member of the scientific</w:t>
      </w:r>
      <w:r>
        <w:rPr>
          <w:spacing w:val="-17"/>
        </w:rPr>
        <w:t xml:space="preserve"> </w:t>
      </w:r>
      <w:r>
        <w:t>community</w:t>
      </w:r>
      <w:r w:rsidR="003971C2">
        <w:t>, with particular consideration of their personal, long-term goals</w:t>
      </w:r>
      <w:r>
        <w:t>.</w:t>
      </w:r>
    </w:p>
    <w:p w14:paraId="41502908" w14:textId="77777777" w:rsidR="003971C2" w:rsidRDefault="003971C2" w:rsidP="003971C2">
      <w:pPr>
        <w:pStyle w:val="ListParagraph"/>
        <w:numPr>
          <w:ilvl w:val="0"/>
          <w:numId w:val="2"/>
        </w:numPr>
        <w:tabs>
          <w:tab w:val="left" w:pos="261"/>
        </w:tabs>
        <w:spacing w:before="197"/>
        <w:ind w:left="260" w:hanging="161"/>
      </w:pPr>
      <w:r>
        <w:t>I will be committed to providing financial resources for the graduate student as appropriate or according to</w:t>
      </w:r>
      <w:r>
        <w:rPr>
          <w:spacing w:val="-12"/>
        </w:rPr>
        <w:t xml:space="preserve"> </w:t>
      </w:r>
      <w:proofErr w:type="gramStart"/>
      <w:r>
        <w:t>my</w:t>
      </w:r>
      <w:proofErr w:type="gramEnd"/>
    </w:p>
    <w:p w14:paraId="3B42ED7A" w14:textId="77777777" w:rsidR="003971C2" w:rsidRDefault="003971C2" w:rsidP="003971C2">
      <w:pPr>
        <w:pStyle w:val="BodyText"/>
        <w:spacing w:before="2"/>
        <w:ind w:left="100"/>
      </w:pPr>
      <w:r>
        <w:t>institution’s guidelines, in order for them to conduct thesis/dissertation research.</w:t>
      </w:r>
    </w:p>
    <w:p w14:paraId="5B5E0770" w14:textId="7C8687B9" w:rsidR="003971C2" w:rsidRDefault="003971C2">
      <w:pPr>
        <w:pStyle w:val="BodyText"/>
        <w:spacing w:before="6"/>
        <w:rPr>
          <w:sz w:val="16"/>
        </w:rPr>
      </w:pPr>
    </w:p>
    <w:p w14:paraId="552A1BFF" w14:textId="77777777" w:rsidR="003971C2" w:rsidRDefault="003971C2" w:rsidP="003971C2">
      <w:pPr>
        <w:pStyle w:val="ListParagraph"/>
        <w:numPr>
          <w:ilvl w:val="0"/>
          <w:numId w:val="2"/>
        </w:numPr>
        <w:tabs>
          <w:tab w:val="left" w:pos="261"/>
        </w:tabs>
        <w:spacing w:before="1"/>
        <w:ind w:right="398" w:firstLine="0"/>
      </w:pPr>
      <w:r>
        <w:t xml:space="preserve">I will lead by example and facilitate the training of the graduate student in complementary skills needed to be a successful scientist, such as oral and written communication skills, grant writing, lab management, animal </w:t>
      </w:r>
      <w:proofErr w:type="gramStart"/>
      <w:r>
        <w:t xml:space="preserve">and </w:t>
      </w:r>
      <w:r>
        <w:rPr>
          <w:spacing w:val="-35"/>
        </w:rPr>
        <w:t xml:space="preserve"> </w:t>
      </w:r>
      <w:r>
        <w:t>human</w:t>
      </w:r>
      <w:proofErr w:type="gramEnd"/>
      <w:r>
        <w:t xml:space="preserve"> research policies, the ethical conduct of research, and scientific professionalism. I will encourage the student to seek opportunities in teaching, if not required by the student’s</w:t>
      </w:r>
      <w:r>
        <w:rPr>
          <w:spacing w:val="-10"/>
        </w:rPr>
        <w:t xml:space="preserve"> </w:t>
      </w:r>
      <w:r>
        <w:t>program.</w:t>
      </w:r>
    </w:p>
    <w:p w14:paraId="5011C7C8" w14:textId="77777777" w:rsidR="003971C2" w:rsidRDefault="003971C2">
      <w:pPr>
        <w:pStyle w:val="BodyText"/>
        <w:spacing w:before="6"/>
        <w:rPr>
          <w:sz w:val="16"/>
        </w:rPr>
      </w:pPr>
    </w:p>
    <w:p w14:paraId="74B08BC1" w14:textId="77777777" w:rsidR="00C339EB" w:rsidRDefault="00E80490">
      <w:pPr>
        <w:pStyle w:val="ListParagraph"/>
        <w:numPr>
          <w:ilvl w:val="0"/>
          <w:numId w:val="2"/>
        </w:numPr>
        <w:tabs>
          <w:tab w:val="left" w:pos="261"/>
        </w:tabs>
        <w:spacing w:before="1" w:line="267" w:lineRule="exact"/>
        <w:ind w:left="260" w:hanging="161"/>
      </w:pPr>
      <w:r>
        <w:t>I will be committed to the research project of the graduate student. I will help to plan and direct the</w:t>
      </w:r>
      <w:r>
        <w:rPr>
          <w:spacing w:val="-24"/>
        </w:rPr>
        <w:t xml:space="preserve"> </w:t>
      </w:r>
      <w:r>
        <w:t>graduate</w:t>
      </w:r>
    </w:p>
    <w:p w14:paraId="33EE6253" w14:textId="38E804DF" w:rsidR="00C339EB" w:rsidRDefault="00E80490">
      <w:pPr>
        <w:pStyle w:val="BodyText"/>
        <w:ind w:left="100"/>
      </w:pPr>
      <w:r>
        <w:t xml:space="preserve">student’s project, set reasonable and attainable goals, and establish a timeline for completion of the project. </w:t>
      </w:r>
    </w:p>
    <w:p w14:paraId="5B3EE3B1" w14:textId="77777777" w:rsidR="00C339EB" w:rsidRDefault="00C339EB">
      <w:pPr>
        <w:pStyle w:val="BodyText"/>
        <w:spacing w:before="7"/>
        <w:rPr>
          <w:sz w:val="16"/>
        </w:rPr>
      </w:pPr>
    </w:p>
    <w:p w14:paraId="16B1D977" w14:textId="77777777" w:rsidR="00C339EB" w:rsidRDefault="00E80490">
      <w:pPr>
        <w:pStyle w:val="ListParagraph"/>
        <w:numPr>
          <w:ilvl w:val="0"/>
          <w:numId w:val="2"/>
        </w:numPr>
        <w:tabs>
          <w:tab w:val="left" w:pos="261"/>
        </w:tabs>
        <w:ind w:left="260" w:hanging="161"/>
      </w:pPr>
      <w:r>
        <w:t>I will be committed to meeting one-on-one with the student on a regular</w:t>
      </w:r>
      <w:r>
        <w:rPr>
          <w:spacing w:val="-11"/>
        </w:rPr>
        <w:t xml:space="preserve"> </w:t>
      </w:r>
      <w:r>
        <w:t>basis.</w:t>
      </w:r>
    </w:p>
    <w:p w14:paraId="20A44597" w14:textId="77777777" w:rsidR="00C339EB" w:rsidRDefault="00C339EB">
      <w:pPr>
        <w:pStyle w:val="BodyText"/>
        <w:spacing w:before="6"/>
        <w:rPr>
          <w:sz w:val="16"/>
        </w:rPr>
      </w:pPr>
    </w:p>
    <w:p w14:paraId="590E8387" w14:textId="77777777" w:rsidR="00C339EB" w:rsidRDefault="00E80490">
      <w:pPr>
        <w:pStyle w:val="ListParagraph"/>
        <w:numPr>
          <w:ilvl w:val="0"/>
          <w:numId w:val="2"/>
        </w:numPr>
        <w:tabs>
          <w:tab w:val="left" w:pos="261"/>
        </w:tabs>
        <w:ind w:right="184" w:firstLine="0"/>
      </w:pPr>
      <w:r>
        <w:t>I will be knowledgeable of, and guide the graduate student through, the requirements and deadlines of their graduate program as well as those of the institution, including teaching requirements and human resources</w:t>
      </w:r>
      <w:r>
        <w:rPr>
          <w:spacing w:val="-25"/>
        </w:rPr>
        <w:t xml:space="preserve"> </w:t>
      </w:r>
      <w:r>
        <w:t>guidelines.</w:t>
      </w:r>
    </w:p>
    <w:p w14:paraId="1CD8AB6F" w14:textId="77777777" w:rsidR="00C339EB" w:rsidRDefault="00E80490">
      <w:pPr>
        <w:pStyle w:val="ListParagraph"/>
        <w:numPr>
          <w:ilvl w:val="0"/>
          <w:numId w:val="2"/>
        </w:numPr>
        <w:tabs>
          <w:tab w:val="left" w:pos="261"/>
        </w:tabs>
        <w:spacing w:before="198"/>
        <w:ind w:left="260" w:hanging="161"/>
      </w:pPr>
      <w:r>
        <w:t>I</w:t>
      </w:r>
      <w:r>
        <w:rPr>
          <w:spacing w:val="-2"/>
        </w:rPr>
        <w:t xml:space="preserve"> </w:t>
      </w:r>
      <w:r>
        <w:t>will</w:t>
      </w:r>
      <w:r>
        <w:rPr>
          <w:spacing w:val="-2"/>
        </w:rPr>
        <w:t xml:space="preserve"> </w:t>
      </w:r>
      <w:r>
        <w:t>help</w:t>
      </w:r>
      <w:r>
        <w:rPr>
          <w:spacing w:val="-3"/>
        </w:rPr>
        <w:t xml:space="preserve"> </w:t>
      </w:r>
      <w:r>
        <w:t>the</w:t>
      </w:r>
      <w:r>
        <w:rPr>
          <w:spacing w:val="-2"/>
        </w:rPr>
        <w:t xml:space="preserve"> </w:t>
      </w:r>
      <w:r>
        <w:t>graduate</w:t>
      </w:r>
      <w:r>
        <w:rPr>
          <w:spacing w:val="-2"/>
        </w:rPr>
        <w:t xml:space="preserve"> </w:t>
      </w:r>
      <w:r>
        <w:t>student</w:t>
      </w:r>
      <w:r>
        <w:rPr>
          <w:spacing w:val="-1"/>
        </w:rPr>
        <w:t xml:space="preserve"> </w:t>
      </w:r>
      <w:r>
        <w:t>select a</w:t>
      </w:r>
      <w:r>
        <w:rPr>
          <w:spacing w:val="-3"/>
        </w:rPr>
        <w:t xml:space="preserve"> </w:t>
      </w:r>
      <w:r>
        <w:t>thesis/dissertation</w:t>
      </w:r>
      <w:r>
        <w:rPr>
          <w:spacing w:val="-3"/>
        </w:rPr>
        <w:t xml:space="preserve"> </w:t>
      </w:r>
      <w:r>
        <w:t>committee.</w:t>
      </w:r>
      <w:r>
        <w:rPr>
          <w:spacing w:val="-3"/>
        </w:rPr>
        <w:t xml:space="preserve"> </w:t>
      </w:r>
      <w:r>
        <w:t>I</w:t>
      </w:r>
      <w:r>
        <w:rPr>
          <w:spacing w:val="-1"/>
        </w:rPr>
        <w:t xml:space="preserve"> </w:t>
      </w:r>
      <w:r>
        <w:t>will</w:t>
      </w:r>
      <w:r>
        <w:rPr>
          <w:spacing w:val="-2"/>
        </w:rPr>
        <w:t xml:space="preserve"> </w:t>
      </w:r>
      <w:r>
        <w:t>assure</w:t>
      </w:r>
      <w:r>
        <w:rPr>
          <w:spacing w:val="-2"/>
        </w:rPr>
        <w:t xml:space="preserve"> </w:t>
      </w:r>
      <w:r>
        <w:t>that this</w:t>
      </w:r>
      <w:r>
        <w:rPr>
          <w:spacing w:val="-4"/>
        </w:rPr>
        <w:t xml:space="preserve"> </w:t>
      </w:r>
      <w:r>
        <w:t>committee</w:t>
      </w:r>
      <w:r>
        <w:rPr>
          <w:spacing w:val="-2"/>
        </w:rPr>
        <w:t xml:space="preserve"> </w:t>
      </w:r>
      <w:r>
        <w:t>meets</w:t>
      </w:r>
      <w:r>
        <w:rPr>
          <w:spacing w:val="-3"/>
        </w:rPr>
        <w:t xml:space="preserve"> </w:t>
      </w:r>
      <w:r>
        <w:t>at</w:t>
      </w:r>
      <w:r>
        <w:rPr>
          <w:spacing w:val="-6"/>
        </w:rPr>
        <w:t xml:space="preserve"> </w:t>
      </w:r>
      <w:r>
        <w:t>least</w:t>
      </w:r>
    </w:p>
    <w:p w14:paraId="04D0DFFB" w14:textId="19FC8393" w:rsidR="00C339EB" w:rsidRDefault="00E80490" w:rsidP="00FE0930">
      <w:pPr>
        <w:pStyle w:val="BodyText"/>
        <w:spacing w:before="1"/>
        <w:ind w:left="100"/>
        <w:rPr>
          <w:sz w:val="16"/>
        </w:rPr>
      </w:pPr>
      <w:r>
        <w:t>annually (or more frequently, according to program</w:t>
      </w:r>
      <w:r w:rsidR="00B947B9">
        <w:t>/concentration</w:t>
      </w:r>
      <w:r>
        <w:t xml:space="preserve"> guidelines) to review the graduate student’s progress.</w:t>
      </w:r>
    </w:p>
    <w:p w14:paraId="4FDB83FE" w14:textId="77777777" w:rsidR="00C339EB" w:rsidRDefault="00E80490">
      <w:pPr>
        <w:pStyle w:val="ListParagraph"/>
        <w:numPr>
          <w:ilvl w:val="0"/>
          <w:numId w:val="2"/>
        </w:numPr>
        <w:tabs>
          <w:tab w:val="left" w:pos="261"/>
        </w:tabs>
        <w:spacing w:before="196"/>
        <w:ind w:right="634" w:firstLine="0"/>
      </w:pPr>
      <w:r>
        <w:t>I will expect the graduate student to share common laboratory responsibilities and utilize resources carefully and frugally.</w:t>
      </w:r>
    </w:p>
    <w:p w14:paraId="33637BCB" w14:textId="77777777" w:rsidR="00C339EB" w:rsidRDefault="00C339EB">
      <w:pPr>
        <w:pStyle w:val="BodyText"/>
        <w:spacing w:before="7"/>
        <w:rPr>
          <w:sz w:val="16"/>
        </w:rPr>
      </w:pPr>
    </w:p>
    <w:p w14:paraId="0A90F065" w14:textId="77777777" w:rsidR="00C339EB" w:rsidRDefault="00E80490">
      <w:pPr>
        <w:pStyle w:val="ListParagraph"/>
        <w:numPr>
          <w:ilvl w:val="0"/>
          <w:numId w:val="2"/>
        </w:numPr>
        <w:tabs>
          <w:tab w:val="left" w:pos="261"/>
        </w:tabs>
        <w:ind w:right="310" w:firstLine="0"/>
      </w:pPr>
      <w:r>
        <w:t>I</w:t>
      </w:r>
      <w:r>
        <w:rPr>
          <w:spacing w:val="-3"/>
        </w:rPr>
        <w:t xml:space="preserve"> </w:t>
      </w:r>
      <w:r>
        <w:t>will</w:t>
      </w:r>
      <w:r>
        <w:rPr>
          <w:spacing w:val="-2"/>
        </w:rPr>
        <w:t xml:space="preserve"> </w:t>
      </w:r>
      <w:r>
        <w:t>not</w:t>
      </w:r>
      <w:r>
        <w:rPr>
          <w:spacing w:val="-2"/>
        </w:rPr>
        <w:t xml:space="preserve"> </w:t>
      </w:r>
      <w:r>
        <w:t>require</w:t>
      </w:r>
      <w:r>
        <w:rPr>
          <w:spacing w:val="-2"/>
        </w:rPr>
        <w:t xml:space="preserve"> </w:t>
      </w:r>
      <w:r>
        <w:t>the</w:t>
      </w:r>
      <w:r>
        <w:rPr>
          <w:spacing w:val="-3"/>
        </w:rPr>
        <w:t xml:space="preserve"> </w:t>
      </w:r>
      <w:r>
        <w:t>graduate</w:t>
      </w:r>
      <w:r>
        <w:rPr>
          <w:spacing w:val="-2"/>
        </w:rPr>
        <w:t xml:space="preserve"> </w:t>
      </w:r>
      <w:r>
        <w:t>student</w:t>
      </w:r>
      <w:r>
        <w:rPr>
          <w:spacing w:val="-2"/>
        </w:rPr>
        <w:t xml:space="preserve"> </w:t>
      </w:r>
      <w:r>
        <w:t>to</w:t>
      </w:r>
      <w:r>
        <w:rPr>
          <w:spacing w:val="-3"/>
        </w:rPr>
        <w:t xml:space="preserve"> </w:t>
      </w:r>
      <w:r>
        <w:t>perform</w:t>
      </w:r>
      <w:r>
        <w:rPr>
          <w:spacing w:val="-3"/>
        </w:rPr>
        <w:t xml:space="preserve"> </w:t>
      </w:r>
      <w:r>
        <w:t>tasks that</w:t>
      </w:r>
      <w:r>
        <w:rPr>
          <w:spacing w:val="-1"/>
        </w:rPr>
        <w:t xml:space="preserve"> </w:t>
      </w:r>
      <w:r>
        <w:t>are</w:t>
      </w:r>
      <w:r>
        <w:rPr>
          <w:spacing w:val="-3"/>
        </w:rPr>
        <w:t xml:space="preserve"> </w:t>
      </w:r>
      <w:r>
        <w:t>unrelated</w:t>
      </w:r>
      <w:r>
        <w:rPr>
          <w:spacing w:val="-2"/>
        </w:rPr>
        <w:t xml:space="preserve"> </w:t>
      </w:r>
      <w:r>
        <w:t>to</w:t>
      </w:r>
      <w:r>
        <w:rPr>
          <w:spacing w:val="2"/>
        </w:rPr>
        <w:t xml:space="preserve"> </w:t>
      </w:r>
      <w:r>
        <w:t>their</w:t>
      </w:r>
      <w:r>
        <w:rPr>
          <w:spacing w:val="-3"/>
        </w:rPr>
        <w:t xml:space="preserve"> </w:t>
      </w:r>
      <w:r>
        <w:t>training</w:t>
      </w:r>
      <w:r>
        <w:rPr>
          <w:spacing w:val="-2"/>
        </w:rPr>
        <w:t xml:space="preserve"> </w:t>
      </w:r>
      <w:r>
        <w:t>program</w:t>
      </w:r>
      <w:r>
        <w:rPr>
          <w:spacing w:val="-4"/>
        </w:rPr>
        <w:t xml:space="preserve"> </w:t>
      </w:r>
      <w:r>
        <w:t>and</w:t>
      </w:r>
      <w:r>
        <w:rPr>
          <w:spacing w:val="-4"/>
        </w:rPr>
        <w:t xml:space="preserve"> </w:t>
      </w:r>
      <w:r>
        <w:t>professional development.</w:t>
      </w:r>
    </w:p>
    <w:p w14:paraId="7562F767" w14:textId="77777777" w:rsidR="00C339EB" w:rsidRDefault="00C339EB">
      <w:pPr>
        <w:pStyle w:val="BodyText"/>
        <w:spacing w:before="3"/>
        <w:rPr>
          <w:sz w:val="16"/>
        </w:rPr>
      </w:pPr>
    </w:p>
    <w:p w14:paraId="70BA2AC4" w14:textId="77777777" w:rsidR="00C339EB" w:rsidRDefault="00E80490">
      <w:pPr>
        <w:pStyle w:val="ListParagraph"/>
        <w:numPr>
          <w:ilvl w:val="0"/>
          <w:numId w:val="2"/>
        </w:numPr>
        <w:tabs>
          <w:tab w:val="left" w:pos="261"/>
        </w:tabs>
        <w:spacing w:line="242" w:lineRule="auto"/>
        <w:ind w:right="114" w:firstLine="0"/>
        <w:jc w:val="both"/>
      </w:pPr>
      <w:r>
        <w:t>I will discuss authorship policies regarding papers with the graduate student. I will acknowledge the graduate student’s scientific contributions to the work in my laboratory, and I will work with the graduate student to publish their work in a timely</w:t>
      </w:r>
      <w:r>
        <w:rPr>
          <w:spacing w:val="-1"/>
        </w:rPr>
        <w:t xml:space="preserve"> </w:t>
      </w:r>
      <w:r>
        <w:t>manner.</w:t>
      </w:r>
    </w:p>
    <w:p w14:paraId="3107A740" w14:textId="77777777" w:rsidR="00C339EB" w:rsidRDefault="00E80490">
      <w:pPr>
        <w:pStyle w:val="ListParagraph"/>
        <w:numPr>
          <w:ilvl w:val="0"/>
          <w:numId w:val="2"/>
        </w:numPr>
        <w:tabs>
          <w:tab w:val="left" w:pos="261"/>
        </w:tabs>
        <w:spacing w:before="192"/>
        <w:ind w:right="196" w:firstLine="0"/>
      </w:pPr>
      <w:r>
        <w:t>I</w:t>
      </w:r>
      <w:r>
        <w:rPr>
          <w:spacing w:val="-3"/>
        </w:rPr>
        <w:t xml:space="preserve"> </w:t>
      </w:r>
      <w:r>
        <w:t>will</w:t>
      </w:r>
      <w:r>
        <w:rPr>
          <w:spacing w:val="-2"/>
        </w:rPr>
        <w:t xml:space="preserve"> </w:t>
      </w:r>
      <w:r>
        <w:t>discuss</w:t>
      </w:r>
      <w:r>
        <w:rPr>
          <w:spacing w:val="-5"/>
        </w:rPr>
        <w:t xml:space="preserve"> </w:t>
      </w:r>
      <w:r>
        <w:t>intellectual</w:t>
      </w:r>
      <w:r>
        <w:rPr>
          <w:spacing w:val="-2"/>
        </w:rPr>
        <w:t xml:space="preserve"> </w:t>
      </w:r>
      <w:r>
        <w:t>policy</w:t>
      </w:r>
      <w:r>
        <w:rPr>
          <w:spacing w:val="-3"/>
        </w:rPr>
        <w:t xml:space="preserve"> </w:t>
      </w:r>
      <w:r>
        <w:t>issues</w:t>
      </w:r>
      <w:r>
        <w:rPr>
          <w:spacing w:val="1"/>
        </w:rPr>
        <w:t xml:space="preserve"> </w:t>
      </w:r>
      <w:r>
        <w:t>with</w:t>
      </w:r>
      <w:r>
        <w:rPr>
          <w:spacing w:val="-4"/>
        </w:rPr>
        <w:t xml:space="preserve"> </w:t>
      </w:r>
      <w:r>
        <w:t>the</w:t>
      </w:r>
      <w:r>
        <w:rPr>
          <w:spacing w:val="-3"/>
        </w:rPr>
        <w:t xml:space="preserve"> </w:t>
      </w:r>
      <w:r>
        <w:t>student</w:t>
      </w:r>
      <w:r>
        <w:rPr>
          <w:spacing w:val="-2"/>
        </w:rPr>
        <w:t xml:space="preserve"> </w:t>
      </w:r>
      <w:r>
        <w:t>with</w:t>
      </w:r>
      <w:r>
        <w:rPr>
          <w:spacing w:val="-3"/>
        </w:rPr>
        <w:t xml:space="preserve"> </w:t>
      </w:r>
      <w:r>
        <w:t>regard</w:t>
      </w:r>
      <w:r>
        <w:rPr>
          <w:spacing w:val="-4"/>
        </w:rPr>
        <w:t xml:space="preserve"> </w:t>
      </w:r>
      <w:r>
        <w:rPr>
          <w:spacing w:val="3"/>
        </w:rPr>
        <w:t>to</w:t>
      </w:r>
      <w:r>
        <w:rPr>
          <w:spacing w:val="-3"/>
        </w:rPr>
        <w:t xml:space="preserve"> </w:t>
      </w:r>
      <w:r>
        <w:t>disclosure,</w:t>
      </w:r>
      <w:r>
        <w:rPr>
          <w:spacing w:val="-2"/>
        </w:rPr>
        <w:t xml:space="preserve"> </w:t>
      </w:r>
      <w:r>
        <w:t>patent</w:t>
      </w:r>
      <w:r>
        <w:rPr>
          <w:spacing w:val="-2"/>
        </w:rPr>
        <w:t xml:space="preserve"> </w:t>
      </w:r>
      <w:r>
        <w:t>rights</w:t>
      </w:r>
      <w:r>
        <w:rPr>
          <w:spacing w:val="-4"/>
        </w:rPr>
        <w:t xml:space="preserve"> </w:t>
      </w:r>
      <w:r>
        <w:t>and</w:t>
      </w:r>
      <w:r>
        <w:rPr>
          <w:spacing w:val="-5"/>
        </w:rPr>
        <w:t xml:space="preserve"> </w:t>
      </w:r>
      <w:r>
        <w:t>publishing</w:t>
      </w:r>
      <w:r>
        <w:rPr>
          <w:spacing w:val="-2"/>
        </w:rPr>
        <w:t xml:space="preserve"> </w:t>
      </w:r>
      <w:r>
        <w:t>research discoveries.</w:t>
      </w:r>
    </w:p>
    <w:p w14:paraId="0DA81A72" w14:textId="77777777" w:rsidR="00C339EB" w:rsidRDefault="00C339EB">
      <w:pPr>
        <w:pStyle w:val="BodyText"/>
        <w:spacing w:before="8"/>
        <w:rPr>
          <w:sz w:val="16"/>
        </w:rPr>
      </w:pPr>
    </w:p>
    <w:p w14:paraId="050B32E0" w14:textId="77777777" w:rsidR="00C339EB" w:rsidRDefault="00E80490">
      <w:pPr>
        <w:pStyle w:val="ListParagraph"/>
        <w:numPr>
          <w:ilvl w:val="0"/>
          <w:numId w:val="2"/>
        </w:numPr>
        <w:tabs>
          <w:tab w:val="left" w:pos="261"/>
        </w:tabs>
        <w:ind w:left="260" w:hanging="161"/>
      </w:pPr>
      <w:r>
        <w:t xml:space="preserve">I will encourage the graduate student to attend scientific/professional meetings and </w:t>
      </w:r>
      <w:proofErr w:type="gramStart"/>
      <w:r>
        <w:t>make an effort</w:t>
      </w:r>
      <w:proofErr w:type="gramEnd"/>
      <w:r>
        <w:t xml:space="preserve"> to secure</w:t>
      </w:r>
      <w:r>
        <w:rPr>
          <w:spacing w:val="-23"/>
        </w:rPr>
        <w:t xml:space="preserve"> </w:t>
      </w:r>
      <w:r>
        <w:t>and</w:t>
      </w:r>
    </w:p>
    <w:p w14:paraId="19AB7C57" w14:textId="77777777" w:rsidR="00C339EB" w:rsidRDefault="00E80490">
      <w:pPr>
        <w:pStyle w:val="BodyText"/>
        <w:spacing w:before="1"/>
        <w:ind w:left="100"/>
      </w:pPr>
      <w:r>
        <w:t>facilitate funding for such activities.</w:t>
      </w:r>
    </w:p>
    <w:p w14:paraId="62CDDB96" w14:textId="784B8B73" w:rsidR="00C339EB" w:rsidRDefault="00E80490">
      <w:pPr>
        <w:pStyle w:val="ListParagraph"/>
        <w:numPr>
          <w:ilvl w:val="0"/>
          <w:numId w:val="2"/>
        </w:numPr>
        <w:tabs>
          <w:tab w:val="left" w:pos="261"/>
        </w:tabs>
        <w:spacing w:before="197"/>
        <w:ind w:right="267" w:firstLine="0"/>
      </w:pPr>
      <w:r>
        <w:t>I will provide career advice and assist in finding a position for the graduate student following their graduation</w:t>
      </w:r>
    </w:p>
    <w:p w14:paraId="0E6DFC5C" w14:textId="77777777" w:rsidR="00C717EA" w:rsidRDefault="00C717EA">
      <w:pPr>
        <w:pStyle w:val="ListParagraph"/>
        <w:numPr>
          <w:ilvl w:val="0"/>
          <w:numId w:val="2"/>
        </w:numPr>
        <w:tabs>
          <w:tab w:val="left" w:pos="261"/>
        </w:tabs>
        <w:spacing w:before="197"/>
        <w:ind w:right="267" w:firstLine="0"/>
      </w:pPr>
      <w:r>
        <w:t>I will meet with the graduate student to review their CV at least once a year.</w:t>
      </w:r>
    </w:p>
    <w:p w14:paraId="2C771A5C" w14:textId="77777777" w:rsidR="00C339EB" w:rsidRDefault="00C339EB">
      <w:pPr>
        <w:pStyle w:val="BodyText"/>
        <w:spacing w:before="4"/>
        <w:rPr>
          <w:sz w:val="16"/>
        </w:rPr>
      </w:pPr>
    </w:p>
    <w:p w14:paraId="703AF317" w14:textId="24580128" w:rsidR="00C339EB" w:rsidRDefault="00E80490">
      <w:pPr>
        <w:pStyle w:val="ListParagraph"/>
        <w:numPr>
          <w:ilvl w:val="0"/>
          <w:numId w:val="2"/>
        </w:numPr>
        <w:tabs>
          <w:tab w:val="left" w:pos="261"/>
        </w:tabs>
        <w:ind w:right="781" w:firstLine="0"/>
      </w:pPr>
      <w:r>
        <w:t>I</w:t>
      </w:r>
      <w:r>
        <w:rPr>
          <w:spacing w:val="-3"/>
        </w:rPr>
        <w:t xml:space="preserve"> </w:t>
      </w:r>
      <w:r>
        <w:t>will</w:t>
      </w:r>
      <w:r>
        <w:rPr>
          <w:spacing w:val="-3"/>
        </w:rPr>
        <w:t xml:space="preserve"> </w:t>
      </w:r>
      <w:r>
        <w:t>provide</w:t>
      </w:r>
      <w:r>
        <w:rPr>
          <w:spacing w:val="2"/>
        </w:rPr>
        <w:t xml:space="preserve"> </w:t>
      </w:r>
      <w:r>
        <w:t>for</w:t>
      </w:r>
      <w:r>
        <w:rPr>
          <w:spacing w:val="-5"/>
        </w:rPr>
        <w:t xml:space="preserve"> </w:t>
      </w:r>
      <w:r>
        <w:t>every</w:t>
      </w:r>
      <w:r>
        <w:rPr>
          <w:spacing w:val="-3"/>
        </w:rPr>
        <w:t xml:space="preserve"> </w:t>
      </w:r>
      <w:r>
        <w:t>graduate</w:t>
      </w:r>
      <w:r>
        <w:rPr>
          <w:spacing w:val="-2"/>
        </w:rPr>
        <w:t xml:space="preserve"> </w:t>
      </w:r>
      <w:r>
        <w:t>student</w:t>
      </w:r>
      <w:r>
        <w:rPr>
          <w:spacing w:val="-2"/>
        </w:rPr>
        <w:t xml:space="preserve"> </w:t>
      </w:r>
      <w:r>
        <w:t>under my</w:t>
      </w:r>
      <w:r>
        <w:rPr>
          <w:spacing w:val="-3"/>
        </w:rPr>
        <w:t xml:space="preserve"> </w:t>
      </w:r>
      <w:r>
        <w:t>supervision</w:t>
      </w:r>
      <w:r>
        <w:rPr>
          <w:spacing w:val="-4"/>
        </w:rPr>
        <w:t xml:space="preserve"> </w:t>
      </w:r>
      <w:r>
        <w:t>an</w:t>
      </w:r>
      <w:r>
        <w:rPr>
          <w:spacing w:val="-4"/>
        </w:rPr>
        <w:t xml:space="preserve"> </w:t>
      </w:r>
      <w:r>
        <w:t>environment</w:t>
      </w:r>
      <w:r>
        <w:rPr>
          <w:spacing w:val="-2"/>
        </w:rPr>
        <w:t xml:space="preserve"> </w:t>
      </w:r>
      <w:r>
        <w:t>that</w:t>
      </w:r>
      <w:r>
        <w:rPr>
          <w:spacing w:val="-2"/>
        </w:rPr>
        <w:t xml:space="preserve"> </w:t>
      </w:r>
      <w:r>
        <w:t>is</w:t>
      </w:r>
      <w:r>
        <w:rPr>
          <w:spacing w:val="-5"/>
        </w:rPr>
        <w:t xml:space="preserve"> </w:t>
      </w:r>
      <w:r>
        <w:t>intellectually</w:t>
      </w:r>
      <w:r>
        <w:rPr>
          <w:spacing w:val="-2"/>
        </w:rPr>
        <w:t xml:space="preserve"> </w:t>
      </w:r>
      <w:r>
        <w:t>stimulating, emotionally supportive, safe, and free of</w:t>
      </w:r>
      <w:r>
        <w:rPr>
          <w:spacing w:val="-5"/>
        </w:rPr>
        <w:t xml:space="preserve"> </w:t>
      </w:r>
      <w:r>
        <w:t>harassment.</w:t>
      </w:r>
      <w:r w:rsidR="001C14A3">
        <w:t xml:space="preserve"> I will adhere to our standard for Values-Based Culture.</w:t>
      </w:r>
    </w:p>
    <w:p w14:paraId="208CB7FD" w14:textId="77777777" w:rsidR="00B947B9" w:rsidRDefault="00B947B9" w:rsidP="00AC26F7">
      <w:pPr>
        <w:pStyle w:val="ListParagraph"/>
      </w:pPr>
    </w:p>
    <w:p w14:paraId="517B177C" w14:textId="77777777" w:rsidR="00B947B9" w:rsidRDefault="00B947B9">
      <w:pPr>
        <w:pStyle w:val="ListParagraph"/>
        <w:numPr>
          <w:ilvl w:val="0"/>
          <w:numId w:val="2"/>
        </w:numPr>
        <w:tabs>
          <w:tab w:val="left" w:pos="261"/>
        </w:tabs>
        <w:ind w:right="781" w:firstLine="0"/>
      </w:pPr>
      <w:r>
        <w:t xml:space="preserve">I will communicate in a respectful and constructive manner, and treat my students, other students, </w:t>
      </w:r>
      <w:r w:rsidR="00AC26F7">
        <w:t xml:space="preserve">staff </w:t>
      </w:r>
      <w:r>
        <w:t>and colleagues with respect at all times.</w:t>
      </w:r>
    </w:p>
    <w:p w14:paraId="7A40E12F" w14:textId="77777777" w:rsidR="00C339EB" w:rsidRDefault="00C339EB">
      <w:pPr>
        <w:pStyle w:val="BodyText"/>
        <w:spacing w:before="8"/>
        <w:rPr>
          <w:sz w:val="16"/>
        </w:rPr>
      </w:pPr>
    </w:p>
    <w:p w14:paraId="62FBD3F7" w14:textId="6B35265D" w:rsidR="00B947B9" w:rsidRDefault="00E80490" w:rsidP="00B947B9">
      <w:pPr>
        <w:pStyle w:val="ListParagraph"/>
        <w:numPr>
          <w:ilvl w:val="0"/>
          <w:numId w:val="2"/>
        </w:numPr>
        <w:tabs>
          <w:tab w:val="left" w:pos="311"/>
        </w:tabs>
        <w:ind w:right="153" w:firstLine="50"/>
      </w:pPr>
      <w:r>
        <w:t>Throughout the graduate student’s time in my laboratory, I will be supportive, equitable, accessible, encouraging, and respectful. I will foster the graduate student’s professional confidence and encourage critical thinking, skepticism and creativity.</w:t>
      </w:r>
    </w:p>
    <w:p w14:paraId="353EBBAE" w14:textId="77777777" w:rsidR="00FE0930" w:rsidRDefault="00FE0930" w:rsidP="00FE0930">
      <w:pPr>
        <w:pStyle w:val="ListParagraph"/>
      </w:pPr>
    </w:p>
    <w:p w14:paraId="71FF83AB" w14:textId="062F44D1" w:rsidR="00B947B9" w:rsidRDefault="00B947B9" w:rsidP="001F426A">
      <w:pPr>
        <w:pStyle w:val="ListParagraph"/>
        <w:numPr>
          <w:ilvl w:val="0"/>
          <w:numId w:val="2"/>
        </w:numPr>
        <w:tabs>
          <w:tab w:val="left" w:pos="311"/>
        </w:tabs>
        <w:ind w:right="153" w:firstLine="50"/>
        <w:sectPr w:rsidR="00B947B9">
          <w:pgSz w:w="12240" w:h="15840"/>
          <w:pgMar w:top="760" w:right="620" w:bottom="280" w:left="620" w:header="190" w:footer="0" w:gutter="0"/>
          <w:cols w:space="720"/>
        </w:sectPr>
      </w:pPr>
      <w:proofErr w:type="gramStart"/>
      <w:r>
        <w:t>I  will</w:t>
      </w:r>
      <w:proofErr w:type="gramEnd"/>
      <w:r>
        <w:t xml:space="preserve"> take an interest in the student’s well-being, listen to any concerns, and connect the student, as appropriate, with additional resources.</w:t>
      </w:r>
      <w:r w:rsidR="00FE0930">
        <w:t xml:space="preserve">  I will comport myself </w:t>
      </w:r>
      <w:proofErr w:type="gramStart"/>
      <w:r w:rsidR="00FE0930">
        <w:t>in  a</w:t>
      </w:r>
      <w:proofErr w:type="gramEnd"/>
      <w:r w:rsidR="00FE0930">
        <w:t xml:space="preserve"> manner consistent with the TTUHSC Values</w:t>
      </w:r>
      <w:r w:rsidR="00854D11">
        <w:t>-Based Culture</w:t>
      </w:r>
      <w:r w:rsidR="00FE0930">
        <w:t>.</w:t>
      </w:r>
    </w:p>
    <w:p w14:paraId="726B2843" w14:textId="77777777" w:rsidR="00C339EB" w:rsidRPr="0063350C" w:rsidRDefault="00E80490" w:rsidP="00E04877">
      <w:pPr>
        <w:pStyle w:val="Heading1"/>
        <w:ind w:left="150" w:right="1445"/>
        <w:jc w:val="center"/>
        <w:rPr>
          <w:u w:val="single"/>
        </w:rPr>
      </w:pPr>
      <w:r w:rsidRPr="0063350C">
        <w:rPr>
          <w:u w:val="single"/>
        </w:rPr>
        <w:lastRenderedPageBreak/>
        <w:t>Mentor and Mentee Establishment of Expectations</w:t>
      </w:r>
    </w:p>
    <w:p w14:paraId="188BE31F" w14:textId="77777777" w:rsidR="00C339EB" w:rsidRPr="005B709A" w:rsidRDefault="00C339EB" w:rsidP="0008465B">
      <w:pPr>
        <w:pStyle w:val="BodyText"/>
        <w:ind w:left="270" w:hanging="270"/>
        <w:rPr>
          <w:sz w:val="20"/>
          <w:szCs w:val="20"/>
        </w:rPr>
      </w:pPr>
    </w:p>
    <w:p w14:paraId="42ABB3CC" w14:textId="2F39BA7A" w:rsidR="00895FB2" w:rsidRPr="005B709A" w:rsidRDefault="00895FB2" w:rsidP="0008465B">
      <w:pPr>
        <w:pStyle w:val="Heading2"/>
        <w:numPr>
          <w:ilvl w:val="0"/>
          <w:numId w:val="9"/>
        </w:numPr>
        <w:tabs>
          <w:tab w:val="left" w:pos="321"/>
        </w:tabs>
        <w:ind w:left="270" w:hanging="270"/>
        <w:rPr>
          <w:sz w:val="20"/>
          <w:szCs w:val="20"/>
        </w:rPr>
      </w:pPr>
      <w:r w:rsidRPr="005B709A">
        <w:rPr>
          <w:sz w:val="20"/>
          <w:szCs w:val="20"/>
        </w:rPr>
        <w:t>Funding</w:t>
      </w:r>
      <w:r w:rsidRPr="005B709A">
        <w:rPr>
          <w:b w:val="0"/>
          <w:i w:val="0"/>
          <w:sz w:val="20"/>
          <w:szCs w:val="20"/>
        </w:rPr>
        <w:t>:</w:t>
      </w:r>
      <w:r w:rsidR="00662713" w:rsidRPr="005B709A">
        <w:rPr>
          <w:b w:val="0"/>
          <w:i w:val="0"/>
          <w:sz w:val="20"/>
          <w:szCs w:val="20"/>
        </w:rPr>
        <w:t xml:space="preserve">  </w:t>
      </w:r>
      <w:ins w:id="6" w:author="Lloyd, Terri" w:date="2021-09-08T12:51:00Z">
        <w:r w:rsidR="00E77CC0">
          <w:rPr>
            <w:b w:val="0"/>
            <w:i w:val="0"/>
            <w:sz w:val="20"/>
            <w:szCs w:val="20"/>
          </w:rPr>
          <w:t>With the understanding that salary support is guaranteed for the entire period of doctoral study, d</w:t>
        </w:r>
      </w:ins>
      <w:del w:id="7" w:author="Lloyd, Terri" w:date="2021-09-08T12:51:00Z">
        <w:r w:rsidRPr="005B709A" w:rsidDel="00E77CC0">
          <w:rPr>
            <w:b w:val="0"/>
            <w:i w:val="0"/>
            <w:sz w:val="20"/>
            <w:szCs w:val="20"/>
          </w:rPr>
          <w:delText>D</w:delText>
        </w:r>
      </w:del>
      <w:r w:rsidRPr="005B709A">
        <w:rPr>
          <w:b w:val="0"/>
          <w:i w:val="0"/>
          <w:sz w:val="20"/>
          <w:szCs w:val="20"/>
        </w:rPr>
        <w:t xml:space="preserve">iscuss </w:t>
      </w:r>
      <w:r w:rsidR="00145D5E" w:rsidRPr="005B709A">
        <w:rPr>
          <w:b w:val="0"/>
          <w:i w:val="0"/>
          <w:sz w:val="20"/>
          <w:szCs w:val="20"/>
        </w:rPr>
        <w:t xml:space="preserve">the current </w:t>
      </w:r>
      <w:r w:rsidRPr="005B709A">
        <w:rPr>
          <w:b w:val="0"/>
          <w:i w:val="0"/>
          <w:sz w:val="20"/>
          <w:szCs w:val="20"/>
        </w:rPr>
        <w:t xml:space="preserve">funding plan in place </w:t>
      </w:r>
      <w:r w:rsidR="00145D5E" w:rsidRPr="005B709A">
        <w:rPr>
          <w:b w:val="0"/>
          <w:i w:val="0"/>
          <w:sz w:val="20"/>
          <w:szCs w:val="20"/>
        </w:rPr>
        <w:t xml:space="preserve">for the student </w:t>
      </w:r>
      <w:r w:rsidRPr="005B709A">
        <w:rPr>
          <w:b w:val="0"/>
          <w:i w:val="0"/>
          <w:sz w:val="20"/>
          <w:szCs w:val="20"/>
        </w:rPr>
        <w:t xml:space="preserve">and any relevant plans for future funding (fellowships, </w:t>
      </w:r>
      <w:commentRangeStart w:id="8"/>
      <w:r w:rsidRPr="005B709A">
        <w:rPr>
          <w:b w:val="0"/>
          <w:i w:val="0"/>
          <w:sz w:val="20"/>
          <w:szCs w:val="20"/>
        </w:rPr>
        <w:t>etc</w:t>
      </w:r>
      <w:commentRangeEnd w:id="8"/>
      <w:r w:rsidR="00E77CC0">
        <w:rPr>
          <w:rStyle w:val="CommentReference"/>
          <w:b w:val="0"/>
          <w:bCs w:val="0"/>
          <w:i w:val="0"/>
        </w:rPr>
        <w:commentReference w:id="8"/>
      </w:r>
      <w:r w:rsidRPr="005B709A">
        <w:rPr>
          <w:b w:val="0"/>
          <w:i w:val="0"/>
          <w:sz w:val="20"/>
          <w:szCs w:val="20"/>
        </w:rPr>
        <w:t>.).</w:t>
      </w:r>
    </w:p>
    <w:p w14:paraId="4E71979B" w14:textId="77777777" w:rsidR="00895FB2" w:rsidRPr="005B709A" w:rsidRDefault="00895FB2" w:rsidP="0008465B">
      <w:pPr>
        <w:pStyle w:val="BodyText"/>
        <w:ind w:left="270" w:hanging="270"/>
        <w:rPr>
          <w:sz w:val="20"/>
          <w:szCs w:val="20"/>
        </w:rPr>
      </w:pPr>
    </w:p>
    <w:p w14:paraId="4B805D7D" w14:textId="649D466E" w:rsidR="00C339EB" w:rsidRPr="005B709A" w:rsidRDefault="00E80490" w:rsidP="0008465B">
      <w:pPr>
        <w:pStyle w:val="Heading2"/>
        <w:numPr>
          <w:ilvl w:val="0"/>
          <w:numId w:val="9"/>
        </w:numPr>
        <w:tabs>
          <w:tab w:val="left" w:pos="321"/>
        </w:tabs>
        <w:ind w:left="270" w:hanging="270"/>
        <w:rPr>
          <w:sz w:val="20"/>
          <w:szCs w:val="20"/>
        </w:rPr>
      </w:pPr>
      <w:r w:rsidRPr="005B709A">
        <w:rPr>
          <w:sz w:val="20"/>
          <w:szCs w:val="20"/>
        </w:rPr>
        <w:t>Communication and</w:t>
      </w:r>
      <w:r w:rsidRPr="005B709A">
        <w:rPr>
          <w:spacing w:val="1"/>
          <w:sz w:val="20"/>
          <w:szCs w:val="20"/>
        </w:rPr>
        <w:t xml:space="preserve"> </w:t>
      </w:r>
      <w:r w:rsidRPr="005B709A">
        <w:rPr>
          <w:sz w:val="20"/>
          <w:szCs w:val="20"/>
        </w:rPr>
        <w:t>meetings</w:t>
      </w:r>
      <w:r w:rsidRPr="005B709A">
        <w:rPr>
          <w:b w:val="0"/>
          <w:i w:val="0"/>
          <w:sz w:val="20"/>
          <w:szCs w:val="20"/>
        </w:rPr>
        <w:t>:</w:t>
      </w:r>
      <w:r w:rsidR="00662713" w:rsidRPr="005B709A">
        <w:rPr>
          <w:b w:val="0"/>
          <w:i w:val="0"/>
          <w:sz w:val="20"/>
          <w:szCs w:val="20"/>
        </w:rPr>
        <w:t xml:space="preserve">  </w:t>
      </w:r>
      <w:r w:rsidRPr="005B709A">
        <w:rPr>
          <w:b w:val="0"/>
          <w:i w:val="0"/>
          <w:sz w:val="20"/>
          <w:szCs w:val="20"/>
        </w:rPr>
        <w:t xml:space="preserve">What </w:t>
      </w:r>
      <w:proofErr w:type="gramStart"/>
      <w:r w:rsidRPr="005B709A">
        <w:rPr>
          <w:b w:val="0"/>
          <w:i w:val="0"/>
          <w:sz w:val="20"/>
          <w:szCs w:val="20"/>
        </w:rPr>
        <w:t>is</w:t>
      </w:r>
      <w:proofErr w:type="gramEnd"/>
      <w:r w:rsidRPr="005B709A">
        <w:rPr>
          <w:b w:val="0"/>
          <w:i w:val="0"/>
          <w:sz w:val="20"/>
          <w:szCs w:val="20"/>
        </w:rPr>
        <w:t xml:space="preserve"> </w:t>
      </w:r>
      <w:bookmarkStart w:id="9" w:name="_GoBack"/>
      <w:bookmarkEnd w:id="9"/>
      <w:r w:rsidRPr="005B709A">
        <w:rPr>
          <w:b w:val="0"/>
          <w:i w:val="0"/>
          <w:sz w:val="20"/>
          <w:szCs w:val="20"/>
        </w:rPr>
        <w:t>the best way/technology to get a hold of each other? What is the appropriate time frame to expect a response? When do you plan to meet (be as specific as you can), how long will the meeting be</w:t>
      </w:r>
      <w:r w:rsidR="00B947B9" w:rsidRPr="005B709A">
        <w:rPr>
          <w:b w:val="0"/>
          <w:i w:val="0"/>
          <w:sz w:val="20"/>
          <w:szCs w:val="20"/>
        </w:rPr>
        <w:t>, expected frequency</w:t>
      </w:r>
      <w:r w:rsidRPr="005B709A">
        <w:rPr>
          <w:b w:val="0"/>
          <w:i w:val="0"/>
          <w:sz w:val="20"/>
          <w:szCs w:val="20"/>
        </w:rPr>
        <w:t>?</w:t>
      </w:r>
    </w:p>
    <w:p w14:paraId="1C4F5231" w14:textId="77777777" w:rsidR="001305A3" w:rsidRPr="005B709A" w:rsidRDefault="001305A3" w:rsidP="0008465B">
      <w:pPr>
        <w:pStyle w:val="BodyText"/>
        <w:ind w:left="270" w:hanging="270"/>
        <w:rPr>
          <w:sz w:val="20"/>
          <w:szCs w:val="20"/>
        </w:rPr>
      </w:pPr>
    </w:p>
    <w:p w14:paraId="519EF70E" w14:textId="0BDD03D5" w:rsidR="00C339EB" w:rsidRPr="005B709A" w:rsidRDefault="00E80490" w:rsidP="0008465B">
      <w:pPr>
        <w:pStyle w:val="Heading2"/>
        <w:numPr>
          <w:ilvl w:val="0"/>
          <w:numId w:val="9"/>
        </w:numPr>
        <w:tabs>
          <w:tab w:val="left" w:pos="321"/>
        </w:tabs>
        <w:ind w:left="270" w:hanging="270"/>
        <w:rPr>
          <w:sz w:val="20"/>
          <w:szCs w:val="20"/>
        </w:rPr>
      </w:pPr>
      <w:r w:rsidRPr="005B709A">
        <w:rPr>
          <w:sz w:val="20"/>
          <w:szCs w:val="20"/>
        </w:rPr>
        <w:t>Mentee’s role on</w:t>
      </w:r>
      <w:r w:rsidRPr="005B709A">
        <w:rPr>
          <w:spacing w:val="-3"/>
          <w:sz w:val="20"/>
          <w:szCs w:val="20"/>
        </w:rPr>
        <w:t xml:space="preserve"> </w:t>
      </w:r>
      <w:r w:rsidRPr="005B709A">
        <w:rPr>
          <w:sz w:val="20"/>
          <w:szCs w:val="20"/>
        </w:rPr>
        <w:t>project</w:t>
      </w:r>
      <w:r w:rsidRPr="005B709A">
        <w:rPr>
          <w:b w:val="0"/>
          <w:i w:val="0"/>
          <w:sz w:val="20"/>
          <w:szCs w:val="20"/>
        </w:rPr>
        <w:t>:</w:t>
      </w:r>
      <w:r w:rsidR="00662713" w:rsidRPr="005B709A">
        <w:rPr>
          <w:b w:val="0"/>
          <w:i w:val="0"/>
          <w:sz w:val="20"/>
          <w:szCs w:val="20"/>
        </w:rPr>
        <w:t xml:space="preserve">  </w:t>
      </w:r>
      <w:r w:rsidRPr="005B709A">
        <w:rPr>
          <w:b w:val="0"/>
          <w:i w:val="0"/>
          <w:sz w:val="20"/>
          <w:szCs w:val="20"/>
        </w:rPr>
        <w:t>Describe trainee’s primary area(s) of responsibility and expectations (e.g. reading peer-reviewed literature, in-lab working hours, etc.).</w:t>
      </w:r>
    </w:p>
    <w:p w14:paraId="5A78B198" w14:textId="77777777" w:rsidR="00C339EB" w:rsidRPr="005B709A" w:rsidRDefault="00C339EB" w:rsidP="0008465B">
      <w:pPr>
        <w:pStyle w:val="BodyText"/>
        <w:ind w:left="270" w:hanging="270"/>
        <w:rPr>
          <w:sz w:val="20"/>
          <w:szCs w:val="20"/>
        </w:rPr>
      </w:pPr>
    </w:p>
    <w:p w14:paraId="6A4279B9" w14:textId="77777777" w:rsidR="00332FE9" w:rsidRPr="005B709A" w:rsidRDefault="00332FE9" w:rsidP="0008465B">
      <w:pPr>
        <w:pStyle w:val="Heading2"/>
        <w:numPr>
          <w:ilvl w:val="0"/>
          <w:numId w:val="9"/>
        </w:numPr>
        <w:tabs>
          <w:tab w:val="left" w:pos="321"/>
        </w:tabs>
        <w:ind w:left="270" w:hanging="270"/>
        <w:rPr>
          <w:sz w:val="20"/>
          <w:szCs w:val="20"/>
        </w:rPr>
      </w:pPr>
      <w:r w:rsidRPr="005B709A">
        <w:rPr>
          <w:sz w:val="20"/>
          <w:szCs w:val="20"/>
        </w:rPr>
        <w:t>When to be and not to be in</w:t>
      </w:r>
      <w:r w:rsidRPr="005B709A">
        <w:rPr>
          <w:spacing w:val="-2"/>
          <w:sz w:val="20"/>
          <w:szCs w:val="20"/>
        </w:rPr>
        <w:t xml:space="preserve"> </w:t>
      </w:r>
      <w:r w:rsidRPr="005B709A">
        <w:rPr>
          <w:sz w:val="20"/>
          <w:szCs w:val="20"/>
        </w:rPr>
        <w:t>lab</w:t>
      </w:r>
      <w:r w:rsidRPr="005B709A">
        <w:rPr>
          <w:b w:val="0"/>
          <w:i w:val="0"/>
          <w:sz w:val="20"/>
          <w:szCs w:val="20"/>
        </w:rPr>
        <w:t>:</w:t>
      </w:r>
    </w:p>
    <w:p w14:paraId="13449683" w14:textId="77777777" w:rsidR="00332FE9" w:rsidRPr="005B709A" w:rsidRDefault="00332FE9" w:rsidP="0008465B">
      <w:pPr>
        <w:pStyle w:val="BodyText"/>
        <w:ind w:left="270" w:right="1367" w:hanging="270"/>
        <w:rPr>
          <w:sz w:val="20"/>
          <w:szCs w:val="20"/>
        </w:rPr>
      </w:pPr>
      <w:r w:rsidRPr="005B709A">
        <w:rPr>
          <w:sz w:val="20"/>
          <w:szCs w:val="20"/>
        </w:rPr>
        <w:t>Discuss expectations regarding vacations and time away from campus and how best to plan for them. What is the time-frame for notification regarding anticipated absences?</w:t>
      </w:r>
    </w:p>
    <w:p w14:paraId="494ECD12" w14:textId="6C6D36EF" w:rsidR="00332FE9" w:rsidRPr="005B709A" w:rsidRDefault="00332FE9" w:rsidP="0008465B">
      <w:pPr>
        <w:pStyle w:val="BodyText"/>
        <w:ind w:left="270" w:hanging="270"/>
        <w:rPr>
          <w:sz w:val="20"/>
          <w:szCs w:val="20"/>
        </w:rPr>
      </w:pPr>
      <w:r w:rsidRPr="005B709A">
        <w:rPr>
          <w:sz w:val="20"/>
          <w:szCs w:val="20"/>
        </w:rPr>
        <w:t>What is the expectation for time in lab?</w:t>
      </w:r>
    </w:p>
    <w:p w14:paraId="6F1E0F31" w14:textId="05DEFFDD" w:rsidR="00332FE9" w:rsidRPr="005B709A" w:rsidRDefault="00332FE9" w:rsidP="0008465B">
      <w:pPr>
        <w:pStyle w:val="BodyText"/>
        <w:ind w:left="270" w:right="297" w:hanging="270"/>
        <w:rPr>
          <w:sz w:val="20"/>
          <w:szCs w:val="20"/>
        </w:rPr>
      </w:pPr>
      <w:r w:rsidRPr="005B709A">
        <w:rPr>
          <w:sz w:val="20"/>
          <w:szCs w:val="20"/>
        </w:rPr>
        <w:t>How will mentor and mentee discuss participation in other activities (</w:t>
      </w:r>
      <w:r w:rsidR="00FE1FC0">
        <w:rPr>
          <w:sz w:val="20"/>
          <w:szCs w:val="20"/>
        </w:rPr>
        <w:t xml:space="preserve">coursework, </w:t>
      </w:r>
      <w:r w:rsidRPr="005B709A">
        <w:rPr>
          <w:sz w:val="20"/>
          <w:szCs w:val="20"/>
        </w:rPr>
        <w:t>internships, student groups such as SGA, teaching, outreach and other)?</w:t>
      </w:r>
    </w:p>
    <w:p w14:paraId="3CC4B55C" w14:textId="77777777" w:rsidR="006E185F" w:rsidRPr="005B709A" w:rsidRDefault="006E185F" w:rsidP="0008465B">
      <w:pPr>
        <w:pStyle w:val="BodyText"/>
        <w:ind w:left="270" w:right="297" w:hanging="270"/>
        <w:rPr>
          <w:sz w:val="20"/>
          <w:szCs w:val="20"/>
        </w:rPr>
      </w:pPr>
    </w:p>
    <w:p w14:paraId="3C441DC7" w14:textId="77777777" w:rsidR="00332FE9" w:rsidRPr="005B709A" w:rsidRDefault="00332FE9" w:rsidP="0008465B">
      <w:pPr>
        <w:pStyle w:val="Heading2"/>
        <w:numPr>
          <w:ilvl w:val="0"/>
          <w:numId w:val="9"/>
        </w:numPr>
        <w:tabs>
          <w:tab w:val="left" w:pos="431"/>
        </w:tabs>
        <w:ind w:left="270" w:hanging="270"/>
        <w:rPr>
          <w:sz w:val="20"/>
          <w:szCs w:val="20"/>
        </w:rPr>
      </w:pPr>
      <w:r w:rsidRPr="005B709A">
        <w:rPr>
          <w:sz w:val="20"/>
          <w:szCs w:val="20"/>
        </w:rPr>
        <w:t>Skill</w:t>
      </w:r>
      <w:r w:rsidRPr="005B709A">
        <w:rPr>
          <w:spacing w:val="-1"/>
          <w:sz w:val="20"/>
          <w:szCs w:val="20"/>
        </w:rPr>
        <w:t xml:space="preserve"> </w:t>
      </w:r>
      <w:r w:rsidRPr="005B709A">
        <w:rPr>
          <w:sz w:val="20"/>
          <w:szCs w:val="20"/>
        </w:rPr>
        <w:t>development</w:t>
      </w:r>
      <w:r w:rsidRPr="005B709A">
        <w:rPr>
          <w:b w:val="0"/>
          <w:i w:val="0"/>
          <w:sz w:val="20"/>
          <w:szCs w:val="20"/>
        </w:rPr>
        <w:t>:</w:t>
      </w:r>
    </w:p>
    <w:p w14:paraId="1C373489" w14:textId="616E4CE2" w:rsidR="00332FE9" w:rsidRPr="005B709A" w:rsidRDefault="00332FE9" w:rsidP="0008465B">
      <w:pPr>
        <w:pStyle w:val="BodyText"/>
        <w:ind w:left="270" w:hanging="270"/>
        <w:rPr>
          <w:sz w:val="20"/>
          <w:szCs w:val="20"/>
        </w:rPr>
      </w:pPr>
      <w:r w:rsidRPr="005B709A">
        <w:rPr>
          <w:sz w:val="20"/>
          <w:szCs w:val="20"/>
        </w:rPr>
        <w:t>Identify the skills and abilities that the trainee will focus on developing during the upcoming year. These could be academic, research, or professional skills, as well as additional training experiences such as workshops, courses, or internships.</w:t>
      </w:r>
    </w:p>
    <w:p w14:paraId="5F88585C" w14:textId="77777777" w:rsidR="006E185F" w:rsidRPr="005B709A" w:rsidRDefault="006E185F" w:rsidP="0008465B">
      <w:pPr>
        <w:pStyle w:val="BodyText"/>
        <w:ind w:left="270" w:hanging="270"/>
        <w:rPr>
          <w:sz w:val="20"/>
          <w:szCs w:val="20"/>
        </w:rPr>
      </w:pPr>
    </w:p>
    <w:p w14:paraId="3978EEE1" w14:textId="77777777" w:rsidR="00332FE9" w:rsidRPr="005B709A" w:rsidRDefault="00332FE9" w:rsidP="0008465B">
      <w:pPr>
        <w:pStyle w:val="Heading2"/>
        <w:numPr>
          <w:ilvl w:val="0"/>
          <w:numId w:val="9"/>
        </w:numPr>
        <w:tabs>
          <w:tab w:val="left" w:pos="321"/>
        </w:tabs>
        <w:ind w:left="270" w:hanging="270"/>
        <w:rPr>
          <w:sz w:val="20"/>
          <w:szCs w:val="20"/>
        </w:rPr>
      </w:pPr>
      <w:r w:rsidRPr="005B709A">
        <w:rPr>
          <w:sz w:val="20"/>
          <w:szCs w:val="20"/>
        </w:rPr>
        <w:t>Opportunities for</w:t>
      </w:r>
      <w:r w:rsidRPr="005B709A">
        <w:rPr>
          <w:spacing w:val="-1"/>
          <w:sz w:val="20"/>
          <w:szCs w:val="20"/>
        </w:rPr>
        <w:t xml:space="preserve"> </w:t>
      </w:r>
      <w:r w:rsidRPr="005B709A">
        <w:rPr>
          <w:sz w:val="20"/>
          <w:szCs w:val="20"/>
        </w:rPr>
        <w:t>feedback:</w:t>
      </w:r>
    </w:p>
    <w:p w14:paraId="6F7103E7" w14:textId="0CB2AE99" w:rsidR="00332FE9" w:rsidRPr="005B709A" w:rsidRDefault="00332FE9" w:rsidP="0008465B">
      <w:pPr>
        <w:pStyle w:val="BodyText"/>
        <w:ind w:left="270" w:hanging="270"/>
        <w:rPr>
          <w:sz w:val="20"/>
          <w:szCs w:val="20"/>
        </w:rPr>
      </w:pPr>
      <w:r w:rsidRPr="005B709A">
        <w:rPr>
          <w:sz w:val="20"/>
          <w:szCs w:val="20"/>
        </w:rPr>
        <w:t>In what form and how often can the trainee expect to receive feedback regarding overall progress, research activities, etc.?</w:t>
      </w:r>
    </w:p>
    <w:p w14:paraId="3DE0C9A5" w14:textId="77777777" w:rsidR="006E185F" w:rsidRPr="005B709A" w:rsidRDefault="006E185F" w:rsidP="0008465B">
      <w:pPr>
        <w:pStyle w:val="BodyText"/>
        <w:ind w:left="270" w:hanging="270"/>
        <w:rPr>
          <w:sz w:val="20"/>
          <w:szCs w:val="20"/>
        </w:rPr>
      </w:pPr>
    </w:p>
    <w:p w14:paraId="774A5998" w14:textId="656D793D" w:rsidR="00C339EB" w:rsidRPr="005B709A" w:rsidRDefault="00E80490" w:rsidP="0008465B">
      <w:pPr>
        <w:pStyle w:val="Heading2"/>
        <w:numPr>
          <w:ilvl w:val="0"/>
          <w:numId w:val="9"/>
        </w:numPr>
        <w:tabs>
          <w:tab w:val="left" w:pos="321"/>
        </w:tabs>
        <w:ind w:left="270" w:hanging="270"/>
        <w:rPr>
          <w:sz w:val="20"/>
          <w:szCs w:val="20"/>
        </w:rPr>
      </w:pPr>
      <w:r w:rsidRPr="005B709A">
        <w:rPr>
          <w:sz w:val="20"/>
          <w:szCs w:val="20"/>
        </w:rPr>
        <w:t>Participation in group meetings, journal clubs, seminars, etc</w:t>
      </w:r>
      <w:r w:rsidR="00165253" w:rsidRPr="005B709A">
        <w:rPr>
          <w:sz w:val="20"/>
          <w:szCs w:val="20"/>
        </w:rPr>
        <w:t>.</w:t>
      </w:r>
      <w:r w:rsidRPr="005B709A">
        <w:rPr>
          <w:sz w:val="20"/>
          <w:szCs w:val="20"/>
        </w:rPr>
        <w:t xml:space="preserve"> (as</w:t>
      </w:r>
      <w:r w:rsidRPr="005B709A">
        <w:rPr>
          <w:spacing w:val="-4"/>
          <w:sz w:val="20"/>
          <w:szCs w:val="20"/>
        </w:rPr>
        <w:t xml:space="preserve"> </w:t>
      </w:r>
      <w:r w:rsidRPr="005B709A">
        <w:rPr>
          <w:sz w:val="20"/>
          <w:szCs w:val="20"/>
        </w:rPr>
        <w:t>relevant)</w:t>
      </w:r>
      <w:r w:rsidRPr="005B709A">
        <w:rPr>
          <w:b w:val="0"/>
          <w:i w:val="0"/>
          <w:sz w:val="20"/>
          <w:szCs w:val="20"/>
        </w:rPr>
        <w:t>:</w:t>
      </w:r>
    </w:p>
    <w:p w14:paraId="3BBDE158" w14:textId="74294019" w:rsidR="00C339EB" w:rsidRPr="005B709A" w:rsidRDefault="00E80490" w:rsidP="0008465B">
      <w:pPr>
        <w:pStyle w:val="BodyText"/>
        <w:ind w:left="270" w:hanging="270"/>
        <w:rPr>
          <w:sz w:val="20"/>
          <w:szCs w:val="20"/>
        </w:rPr>
      </w:pPr>
      <w:r w:rsidRPr="005B709A">
        <w:rPr>
          <w:sz w:val="20"/>
          <w:szCs w:val="20"/>
        </w:rPr>
        <w:t>Trainee will participate in the following ongoing events</w:t>
      </w:r>
      <w:r w:rsidR="001305A3" w:rsidRPr="005B709A">
        <w:rPr>
          <w:sz w:val="20"/>
          <w:szCs w:val="20"/>
        </w:rPr>
        <w:t>:</w:t>
      </w:r>
    </w:p>
    <w:p w14:paraId="7E7AB3C6" w14:textId="77777777" w:rsidR="00C339EB" w:rsidRPr="005B709A" w:rsidRDefault="00E80490" w:rsidP="0008465B">
      <w:pPr>
        <w:pStyle w:val="BodyText"/>
        <w:ind w:left="270" w:hanging="270"/>
        <w:rPr>
          <w:sz w:val="20"/>
          <w:szCs w:val="20"/>
        </w:rPr>
      </w:pPr>
      <w:r w:rsidRPr="005B709A">
        <w:rPr>
          <w:sz w:val="20"/>
          <w:szCs w:val="20"/>
        </w:rPr>
        <w:t>What does this participation look like (attending, presenting, asking questions)?</w:t>
      </w:r>
    </w:p>
    <w:p w14:paraId="444FA5B8" w14:textId="77777777" w:rsidR="00C339EB" w:rsidRPr="005B709A" w:rsidRDefault="00C339EB" w:rsidP="0008465B">
      <w:pPr>
        <w:pStyle w:val="BodyText"/>
        <w:ind w:left="270" w:hanging="270"/>
        <w:rPr>
          <w:sz w:val="20"/>
          <w:szCs w:val="20"/>
        </w:rPr>
      </w:pPr>
    </w:p>
    <w:p w14:paraId="07740A15" w14:textId="77777777" w:rsidR="00145D5E" w:rsidRPr="005B709A" w:rsidRDefault="00145D5E" w:rsidP="0008465B">
      <w:pPr>
        <w:pStyle w:val="Heading2"/>
        <w:numPr>
          <w:ilvl w:val="0"/>
          <w:numId w:val="9"/>
        </w:numPr>
        <w:tabs>
          <w:tab w:val="left" w:pos="431"/>
        </w:tabs>
        <w:ind w:left="270" w:hanging="270"/>
        <w:rPr>
          <w:sz w:val="20"/>
          <w:szCs w:val="20"/>
        </w:rPr>
      </w:pPr>
      <w:r w:rsidRPr="005B709A">
        <w:rPr>
          <w:sz w:val="20"/>
          <w:szCs w:val="20"/>
        </w:rPr>
        <w:t>Discuss the plan to balance coursework, program requirements, thesis work and professional</w:t>
      </w:r>
      <w:r w:rsidRPr="005B709A">
        <w:rPr>
          <w:spacing w:val="-19"/>
          <w:sz w:val="20"/>
          <w:szCs w:val="20"/>
        </w:rPr>
        <w:t xml:space="preserve"> </w:t>
      </w:r>
      <w:r w:rsidRPr="005B709A">
        <w:rPr>
          <w:sz w:val="20"/>
          <w:szCs w:val="20"/>
        </w:rPr>
        <w:t>development:</w:t>
      </w:r>
    </w:p>
    <w:p w14:paraId="09B3860C" w14:textId="77777777" w:rsidR="00145D5E" w:rsidRPr="005B709A" w:rsidRDefault="00145D5E" w:rsidP="0008465B">
      <w:pPr>
        <w:pStyle w:val="BodyText"/>
        <w:ind w:left="270" w:right="297" w:hanging="270"/>
        <w:rPr>
          <w:sz w:val="20"/>
          <w:szCs w:val="20"/>
        </w:rPr>
      </w:pPr>
      <w:r w:rsidRPr="005B709A">
        <w:rPr>
          <w:sz w:val="20"/>
          <w:szCs w:val="20"/>
        </w:rPr>
        <w:t>Will you expect to meet specifically to discuss this balance on a regular basis or as commitments to efforts outside the lab change?</w:t>
      </w:r>
    </w:p>
    <w:p w14:paraId="0A89B96E" w14:textId="77777777" w:rsidR="005B709A" w:rsidRPr="005B709A" w:rsidRDefault="00145D5E" w:rsidP="005B709A">
      <w:pPr>
        <w:pStyle w:val="BodyText"/>
        <w:ind w:left="270" w:right="297" w:hanging="270"/>
        <w:rPr>
          <w:sz w:val="20"/>
          <w:szCs w:val="20"/>
        </w:rPr>
      </w:pPr>
      <w:r w:rsidRPr="005B709A">
        <w:rPr>
          <w:sz w:val="20"/>
          <w:szCs w:val="20"/>
        </w:rPr>
        <w:t xml:space="preserve">How will you resolve conflicts? </w:t>
      </w:r>
    </w:p>
    <w:p w14:paraId="43E1D470" w14:textId="77777777" w:rsidR="005B709A" w:rsidRPr="005B709A" w:rsidRDefault="005B709A" w:rsidP="005B709A">
      <w:pPr>
        <w:pStyle w:val="BodyText"/>
        <w:ind w:left="270" w:right="297" w:hanging="270"/>
        <w:rPr>
          <w:b/>
          <w:i/>
          <w:sz w:val="20"/>
          <w:szCs w:val="20"/>
        </w:rPr>
      </w:pPr>
    </w:p>
    <w:p w14:paraId="664CFB3A" w14:textId="609B60EA" w:rsidR="00C339EB" w:rsidRPr="00522830" w:rsidRDefault="00E80490" w:rsidP="005B709A">
      <w:pPr>
        <w:pStyle w:val="BodyText"/>
        <w:numPr>
          <w:ilvl w:val="0"/>
          <w:numId w:val="9"/>
        </w:numPr>
        <w:ind w:left="270" w:right="297" w:hanging="270"/>
        <w:rPr>
          <w:sz w:val="20"/>
          <w:szCs w:val="20"/>
        </w:rPr>
      </w:pPr>
      <w:r w:rsidRPr="005B709A">
        <w:rPr>
          <w:b/>
          <w:i/>
          <w:sz w:val="20"/>
          <w:szCs w:val="20"/>
        </w:rPr>
        <w:t xml:space="preserve">Professional meeting(s) that the trainee will attend and dates (local and national): </w:t>
      </w:r>
      <w:r w:rsidRPr="00522830">
        <w:rPr>
          <w:sz w:val="20"/>
          <w:szCs w:val="20"/>
        </w:rPr>
        <w:t>What funding is available to attend these</w:t>
      </w:r>
      <w:r w:rsidRPr="00522830">
        <w:rPr>
          <w:spacing w:val="-4"/>
          <w:sz w:val="20"/>
          <w:szCs w:val="20"/>
        </w:rPr>
        <w:t xml:space="preserve"> </w:t>
      </w:r>
      <w:r w:rsidRPr="00522830">
        <w:rPr>
          <w:sz w:val="20"/>
          <w:szCs w:val="20"/>
        </w:rPr>
        <w:t>meetings?</w:t>
      </w:r>
    </w:p>
    <w:p w14:paraId="0C85DF7E" w14:textId="77777777" w:rsidR="00E04877" w:rsidRPr="005B709A" w:rsidRDefault="00E04877" w:rsidP="0008465B">
      <w:pPr>
        <w:pStyle w:val="ListParagraph"/>
        <w:tabs>
          <w:tab w:val="left" w:pos="321"/>
        </w:tabs>
        <w:ind w:left="270" w:right="3165" w:hanging="270"/>
        <w:rPr>
          <w:b/>
          <w:i/>
          <w:sz w:val="20"/>
          <w:szCs w:val="20"/>
        </w:rPr>
      </w:pPr>
    </w:p>
    <w:p w14:paraId="13CE53D5" w14:textId="6D8CEF19" w:rsidR="00C339EB" w:rsidRPr="005B709A" w:rsidRDefault="00E80490" w:rsidP="0008465B">
      <w:pPr>
        <w:pStyle w:val="Heading2"/>
        <w:numPr>
          <w:ilvl w:val="0"/>
          <w:numId w:val="9"/>
        </w:numPr>
        <w:tabs>
          <w:tab w:val="left" w:pos="321"/>
        </w:tabs>
        <w:ind w:left="270" w:hanging="270"/>
        <w:rPr>
          <w:sz w:val="20"/>
          <w:szCs w:val="20"/>
        </w:rPr>
      </w:pPr>
      <w:r w:rsidRPr="005B709A">
        <w:rPr>
          <w:sz w:val="20"/>
          <w:szCs w:val="20"/>
        </w:rPr>
        <w:t>Networking</w:t>
      </w:r>
      <w:r w:rsidRPr="005B709A">
        <w:rPr>
          <w:spacing w:val="-3"/>
          <w:sz w:val="20"/>
          <w:szCs w:val="20"/>
        </w:rPr>
        <w:t xml:space="preserve"> </w:t>
      </w:r>
      <w:r w:rsidRPr="005B709A">
        <w:rPr>
          <w:sz w:val="20"/>
          <w:szCs w:val="20"/>
        </w:rPr>
        <w:t>opportunities:</w:t>
      </w:r>
    </w:p>
    <w:p w14:paraId="6D72D8E2" w14:textId="77777777" w:rsidR="00C339EB" w:rsidRPr="005B709A" w:rsidRDefault="00E80490" w:rsidP="0008465B">
      <w:pPr>
        <w:pStyle w:val="BodyText"/>
        <w:ind w:left="270" w:hanging="270"/>
        <w:rPr>
          <w:sz w:val="20"/>
          <w:szCs w:val="20"/>
        </w:rPr>
      </w:pPr>
      <w:r w:rsidRPr="005B709A">
        <w:rPr>
          <w:sz w:val="20"/>
          <w:szCs w:val="20"/>
        </w:rPr>
        <w:t>Discuss additional opportunities to network (e.g. meeting with seminar speakers, etc.)</w:t>
      </w:r>
    </w:p>
    <w:p w14:paraId="69F75361" w14:textId="77777777" w:rsidR="00C339EB" w:rsidRPr="005B709A" w:rsidRDefault="00C339EB" w:rsidP="0008465B">
      <w:pPr>
        <w:pStyle w:val="BodyText"/>
        <w:ind w:left="270" w:hanging="270"/>
        <w:rPr>
          <w:sz w:val="20"/>
          <w:szCs w:val="20"/>
        </w:rPr>
      </w:pPr>
    </w:p>
    <w:p w14:paraId="764EFC0A" w14:textId="0AA41AB0" w:rsidR="00C339EB" w:rsidRPr="005B709A" w:rsidRDefault="00E80490" w:rsidP="0008465B">
      <w:pPr>
        <w:pStyle w:val="Heading2"/>
        <w:numPr>
          <w:ilvl w:val="0"/>
          <w:numId w:val="9"/>
        </w:numPr>
        <w:tabs>
          <w:tab w:val="left" w:pos="321"/>
        </w:tabs>
        <w:ind w:left="270" w:hanging="270"/>
        <w:rPr>
          <w:sz w:val="20"/>
          <w:szCs w:val="20"/>
        </w:rPr>
      </w:pPr>
      <w:r w:rsidRPr="005B709A">
        <w:rPr>
          <w:sz w:val="20"/>
          <w:szCs w:val="20"/>
        </w:rPr>
        <w:t>Completion of programmatic milestones and other milestones (as</w:t>
      </w:r>
      <w:r w:rsidRPr="005B709A">
        <w:rPr>
          <w:spacing w:val="-11"/>
          <w:sz w:val="20"/>
          <w:szCs w:val="20"/>
        </w:rPr>
        <w:t xml:space="preserve"> </w:t>
      </w:r>
      <w:r w:rsidRPr="005B709A">
        <w:rPr>
          <w:sz w:val="20"/>
          <w:szCs w:val="20"/>
        </w:rPr>
        <w:t>applicable).</w:t>
      </w:r>
    </w:p>
    <w:p w14:paraId="77B669B4" w14:textId="77777777" w:rsidR="00B86C10" w:rsidRPr="005B709A" w:rsidRDefault="00E80490" w:rsidP="0008465B">
      <w:pPr>
        <w:pStyle w:val="BodyText"/>
        <w:ind w:left="270" w:right="210" w:hanging="270"/>
        <w:rPr>
          <w:sz w:val="20"/>
          <w:szCs w:val="20"/>
        </w:rPr>
      </w:pPr>
      <w:r w:rsidRPr="005B709A">
        <w:rPr>
          <w:sz w:val="20"/>
          <w:szCs w:val="20"/>
        </w:rPr>
        <w:t>Consult Program</w:t>
      </w:r>
      <w:r w:rsidR="00165253" w:rsidRPr="005B709A">
        <w:rPr>
          <w:sz w:val="20"/>
          <w:szCs w:val="20"/>
        </w:rPr>
        <w:t>/Concentration Advisor and Student Affairs Advocate</w:t>
      </w:r>
      <w:r w:rsidRPr="005B709A">
        <w:rPr>
          <w:sz w:val="20"/>
          <w:szCs w:val="20"/>
        </w:rPr>
        <w:t xml:space="preserve"> for </w:t>
      </w:r>
      <w:r w:rsidR="00165253" w:rsidRPr="005B709A">
        <w:rPr>
          <w:sz w:val="20"/>
          <w:szCs w:val="20"/>
        </w:rPr>
        <w:t>a</w:t>
      </w:r>
      <w:r w:rsidRPr="005B709A">
        <w:rPr>
          <w:sz w:val="20"/>
          <w:szCs w:val="20"/>
        </w:rPr>
        <w:t xml:space="preserve">cademic </w:t>
      </w:r>
      <w:r w:rsidR="00165253" w:rsidRPr="005B709A">
        <w:rPr>
          <w:sz w:val="20"/>
          <w:szCs w:val="20"/>
        </w:rPr>
        <w:t>m</w:t>
      </w:r>
      <w:r w:rsidRPr="005B709A">
        <w:rPr>
          <w:sz w:val="20"/>
          <w:szCs w:val="20"/>
        </w:rPr>
        <w:t>ilestones and complete according to program</w:t>
      </w:r>
      <w:r w:rsidR="00165253" w:rsidRPr="005B709A">
        <w:rPr>
          <w:sz w:val="20"/>
          <w:szCs w:val="20"/>
        </w:rPr>
        <w:t>/concentration</w:t>
      </w:r>
      <w:r w:rsidRPr="005B709A">
        <w:rPr>
          <w:sz w:val="20"/>
          <w:szCs w:val="20"/>
        </w:rPr>
        <w:t xml:space="preserve"> guideline</w:t>
      </w:r>
      <w:r w:rsidR="00B86C10" w:rsidRPr="005B709A">
        <w:rPr>
          <w:sz w:val="20"/>
          <w:szCs w:val="20"/>
        </w:rPr>
        <w:t>s. List expectations for years 1-5. Include coursework, qualifying exam deadlines, thesis proposal, intervals for thesis committee meetings.</w:t>
      </w:r>
    </w:p>
    <w:p w14:paraId="2C0222A4" w14:textId="77777777" w:rsidR="00B86C10" w:rsidRPr="005B709A" w:rsidRDefault="00B86C10" w:rsidP="0008465B">
      <w:pPr>
        <w:pStyle w:val="BodyText"/>
        <w:ind w:left="270" w:hanging="270"/>
        <w:rPr>
          <w:sz w:val="20"/>
          <w:szCs w:val="20"/>
        </w:rPr>
      </w:pPr>
    </w:p>
    <w:p w14:paraId="68F7B7FB" w14:textId="77777777" w:rsidR="00B86C10" w:rsidRPr="005B709A" w:rsidRDefault="00B86C10" w:rsidP="0008465B">
      <w:pPr>
        <w:pStyle w:val="Heading2"/>
        <w:numPr>
          <w:ilvl w:val="0"/>
          <w:numId w:val="9"/>
        </w:numPr>
        <w:tabs>
          <w:tab w:val="left" w:pos="431"/>
        </w:tabs>
        <w:ind w:left="270" w:hanging="270"/>
        <w:rPr>
          <w:sz w:val="20"/>
          <w:szCs w:val="20"/>
        </w:rPr>
      </w:pPr>
      <w:r w:rsidRPr="005B709A">
        <w:rPr>
          <w:sz w:val="20"/>
          <w:szCs w:val="20"/>
        </w:rPr>
        <w:t>Personal and professional</w:t>
      </w:r>
      <w:r w:rsidRPr="005B709A">
        <w:rPr>
          <w:spacing w:val="-1"/>
          <w:sz w:val="20"/>
          <w:szCs w:val="20"/>
        </w:rPr>
        <w:t xml:space="preserve"> </w:t>
      </w:r>
      <w:r w:rsidRPr="005B709A">
        <w:rPr>
          <w:sz w:val="20"/>
          <w:szCs w:val="20"/>
        </w:rPr>
        <w:t>goals</w:t>
      </w:r>
      <w:r w:rsidRPr="005B709A">
        <w:rPr>
          <w:b w:val="0"/>
          <w:i w:val="0"/>
          <w:sz w:val="20"/>
          <w:szCs w:val="20"/>
        </w:rPr>
        <w:t>:</w:t>
      </w:r>
    </w:p>
    <w:p w14:paraId="025A0030" w14:textId="77777777" w:rsidR="00B86C10" w:rsidRPr="005B709A" w:rsidRDefault="00B86C10" w:rsidP="0008465B">
      <w:pPr>
        <w:pStyle w:val="BodyText"/>
        <w:ind w:left="270" w:hanging="270"/>
        <w:rPr>
          <w:sz w:val="20"/>
          <w:szCs w:val="20"/>
        </w:rPr>
      </w:pPr>
      <w:r w:rsidRPr="005B709A">
        <w:rPr>
          <w:sz w:val="20"/>
          <w:szCs w:val="20"/>
        </w:rPr>
        <w:t>Identify short-term and long-term goals and discuss any steps/resources/training necessary to accomplish the goals (reference IDP discussions as appropriate).</w:t>
      </w:r>
    </w:p>
    <w:p w14:paraId="51C5E968" w14:textId="23DBACF5" w:rsidR="00B86C10" w:rsidRPr="005B709A" w:rsidRDefault="00B86C10" w:rsidP="0008465B">
      <w:pPr>
        <w:pStyle w:val="BodyText"/>
        <w:ind w:left="270" w:hanging="270"/>
        <w:rPr>
          <w:sz w:val="20"/>
          <w:szCs w:val="20"/>
        </w:rPr>
      </w:pPr>
      <w:r w:rsidRPr="005B709A">
        <w:rPr>
          <w:sz w:val="20"/>
          <w:szCs w:val="20"/>
        </w:rPr>
        <w:t>If career goals are uncertain, discuss ways to identify opportunities for career exploration.</w:t>
      </w:r>
    </w:p>
    <w:p w14:paraId="30982EEC" w14:textId="77777777" w:rsidR="00B86C10" w:rsidRPr="005B709A" w:rsidRDefault="00B86C10" w:rsidP="0008465B">
      <w:pPr>
        <w:pStyle w:val="BodyText"/>
        <w:ind w:left="270" w:hanging="270"/>
        <w:rPr>
          <w:sz w:val="20"/>
          <w:szCs w:val="20"/>
        </w:rPr>
      </w:pPr>
    </w:p>
    <w:p w14:paraId="33CA0597" w14:textId="19AD5273" w:rsidR="00B86C10" w:rsidRPr="005B709A" w:rsidRDefault="00B86C10" w:rsidP="0008465B">
      <w:pPr>
        <w:pStyle w:val="Heading2"/>
        <w:numPr>
          <w:ilvl w:val="0"/>
          <w:numId w:val="9"/>
        </w:numPr>
        <w:ind w:left="270" w:hanging="270"/>
        <w:rPr>
          <w:sz w:val="20"/>
          <w:szCs w:val="20"/>
        </w:rPr>
      </w:pPr>
      <w:r w:rsidRPr="005B709A">
        <w:rPr>
          <w:sz w:val="20"/>
          <w:szCs w:val="20"/>
        </w:rPr>
        <w:t>Other areas</w:t>
      </w:r>
      <w:r w:rsidRPr="005B709A">
        <w:rPr>
          <w:b w:val="0"/>
          <w:i w:val="0"/>
          <w:sz w:val="20"/>
          <w:szCs w:val="20"/>
        </w:rPr>
        <w:t>:</w:t>
      </w:r>
    </w:p>
    <w:p w14:paraId="44256C78" w14:textId="7B44CE5A" w:rsidR="00B86C10" w:rsidRPr="005B709A" w:rsidRDefault="00B86C10" w:rsidP="0008465B">
      <w:pPr>
        <w:pStyle w:val="BodyText"/>
        <w:ind w:left="270" w:hanging="270"/>
        <w:rPr>
          <w:sz w:val="20"/>
          <w:szCs w:val="20"/>
        </w:rPr>
      </w:pPr>
      <w:r w:rsidRPr="005B709A">
        <w:rPr>
          <w:sz w:val="20"/>
          <w:szCs w:val="20"/>
        </w:rPr>
        <w:t>List here any other areas of understanding between the mentee and mentor regarding working relationship during the</w:t>
      </w:r>
      <w:r w:rsidR="0008465B" w:rsidRPr="005B709A">
        <w:rPr>
          <w:sz w:val="20"/>
          <w:szCs w:val="20"/>
        </w:rPr>
        <w:t xml:space="preserve"> </w:t>
      </w:r>
      <w:r w:rsidRPr="005B709A">
        <w:rPr>
          <w:sz w:val="20"/>
          <w:szCs w:val="20"/>
        </w:rPr>
        <w:t>trainee’s tenure.</w:t>
      </w:r>
    </w:p>
    <w:p w14:paraId="6ABF006C" w14:textId="77777777" w:rsidR="00B86C10" w:rsidRDefault="00B86C10" w:rsidP="00662713">
      <w:pPr>
        <w:pStyle w:val="ListParagraph"/>
        <w:numPr>
          <w:ilvl w:val="0"/>
          <w:numId w:val="9"/>
        </w:numPr>
      </w:pPr>
      <w:r>
        <w:br w:type="page"/>
      </w:r>
    </w:p>
    <w:p w14:paraId="31D05165" w14:textId="183788DE" w:rsidR="00BC136A" w:rsidRPr="0063350C" w:rsidRDefault="00A87E53" w:rsidP="006E185F">
      <w:pPr>
        <w:pStyle w:val="BodyText"/>
        <w:spacing w:before="42"/>
        <w:rPr>
          <w:b/>
          <w:u w:val="single"/>
        </w:rPr>
      </w:pPr>
      <w:r w:rsidRPr="0063350C">
        <w:rPr>
          <w:b/>
          <w:u w:val="single"/>
        </w:rPr>
        <w:lastRenderedPageBreak/>
        <w:t>Res</w:t>
      </w:r>
      <w:bookmarkStart w:id="10" w:name="Resources"/>
      <w:bookmarkEnd w:id="10"/>
      <w:r w:rsidRPr="0063350C">
        <w:rPr>
          <w:b/>
          <w:u w:val="single"/>
        </w:rPr>
        <w:t>ources</w:t>
      </w:r>
    </w:p>
    <w:p w14:paraId="1FCF57DA" w14:textId="77777777" w:rsidR="00A87E53" w:rsidRDefault="00A87E53" w:rsidP="00BC136A">
      <w:pPr>
        <w:pStyle w:val="BodyText"/>
        <w:spacing w:before="42"/>
        <w:jc w:val="center"/>
      </w:pPr>
    </w:p>
    <w:p w14:paraId="7069F699" w14:textId="77777777" w:rsidR="00165253" w:rsidRDefault="00165253" w:rsidP="00E577AB">
      <w:pPr>
        <w:pStyle w:val="BodyText"/>
        <w:numPr>
          <w:ilvl w:val="0"/>
          <w:numId w:val="6"/>
        </w:numPr>
        <w:spacing w:before="42"/>
      </w:pPr>
      <w:r>
        <w:t>Open dialog between mentor and mentee.</w:t>
      </w:r>
    </w:p>
    <w:p w14:paraId="506A9B7A" w14:textId="77777777" w:rsidR="00C717EA" w:rsidRDefault="00C717EA" w:rsidP="00E577AB">
      <w:pPr>
        <w:pStyle w:val="BodyText"/>
        <w:numPr>
          <w:ilvl w:val="0"/>
          <w:numId w:val="6"/>
        </w:numPr>
        <w:spacing w:before="42"/>
      </w:pPr>
      <w:r>
        <w:t>Mediators: Graduate program/concentration advisor and/or department chair, GSBS staff, GSBS Associate Deans, GSBS Dean.</w:t>
      </w:r>
    </w:p>
    <w:p w14:paraId="145143E2" w14:textId="7995E448" w:rsidR="00A37F68" w:rsidRDefault="00E77CC0" w:rsidP="00E577AB">
      <w:pPr>
        <w:pStyle w:val="BodyText"/>
        <w:numPr>
          <w:ilvl w:val="0"/>
          <w:numId w:val="6"/>
        </w:numPr>
        <w:spacing w:before="42"/>
      </w:pPr>
      <w:hyperlink r:id="rId13" w:history="1">
        <w:r w:rsidR="00A37F68" w:rsidRPr="00E577AB">
          <w:rPr>
            <w:rStyle w:val="Hyperlink"/>
          </w:rPr>
          <w:t>GSBS Catalog</w:t>
        </w:r>
      </w:hyperlink>
      <w:r w:rsidR="00A37F68">
        <w:t xml:space="preserve"> (Students section, Complaints</w:t>
      </w:r>
    </w:p>
    <w:p w14:paraId="23F37184" w14:textId="5940EEF3" w:rsidR="00E577AB" w:rsidRDefault="00E577AB" w:rsidP="00E577AB">
      <w:pPr>
        <w:pStyle w:val="BodyText"/>
        <w:numPr>
          <w:ilvl w:val="0"/>
          <w:numId w:val="6"/>
        </w:numPr>
        <w:spacing w:before="42"/>
      </w:pPr>
      <w:r>
        <w:t>Program/Concentration Guidelines</w:t>
      </w:r>
    </w:p>
    <w:p w14:paraId="66FF3B72" w14:textId="342C5631" w:rsidR="00E577AB" w:rsidRPr="00E577AB" w:rsidRDefault="00E77CC0" w:rsidP="00E577AB">
      <w:pPr>
        <w:pStyle w:val="BodyText"/>
        <w:numPr>
          <w:ilvl w:val="1"/>
          <w:numId w:val="6"/>
        </w:numPr>
        <w:spacing w:before="42"/>
        <w:rPr>
          <w:rStyle w:val="Hyperlink"/>
          <w:color w:val="auto"/>
          <w:u w:val="none"/>
        </w:rPr>
      </w:pPr>
      <w:hyperlink r:id="rId14" w:history="1">
        <w:r w:rsidR="00E577AB" w:rsidRPr="00A643AA">
          <w:rPr>
            <w:rStyle w:val="Hyperlink"/>
          </w:rPr>
          <w:t>Biochemistry, Cellular and Molecular Biology Concentration Guidelines</w:t>
        </w:r>
      </w:hyperlink>
    </w:p>
    <w:p w14:paraId="689862AC" w14:textId="4268C4EF" w:rsidR="00E577AB" w:rsidRPr="00E577AB" w:rsidRDefault="00E77CC0" w:rsidP="00E577AB">
      <w:pPr>
        <w:pStyle w:val="BodyText"/>
        <w:numPr>
          <w:ilvl w:val="1"/>
          <w:numId w:val="6"/>
        </w:numPr>
        <w:spacing w:before="42"/>
        <w:rPr>
          <w:rStyle w:val="Hyperlink"/>
          <w:color w:val="auto"/>
          <w:u w:val="none"/>
        </w:rPr>
      </w:pPr>
      <w:hyperlink r:id="rId15" w:history="1">
        <w:r w:rsidR="00E577AB" w:rsidRPr="00A643AA">
          <w:rPr>
            <w:rStyle w:val="Hyperlink"/>
          </w:rPr>
          <w:t>Immunology and Infectious Diseases Concentration Guidelines</w:t>
        </w:r>
      </w:hyperlink>
    </w:p>
    <w:p w14:paraId="390E4DA8" w14:textId="6CCFD267" w:rsidR="00E577AB" w:rsidRPr="00E577AB" w:rsidRDefault="00E77CC0" w:rsidP="00E577AB">
      <w:pPr>
        <w:pStyle w:val="BodyText"/>
        <w:numPr>
          <w:ilvl w:val="1"/>
          <w:numId w:val="6"/>
        </w:numPr>
        <w:spacing w:before="42"/>
        <w:rPr>
          <w:rStyle w:val="Hyperlink"/>
          <w:color w:val="auto"/>
          <w:u w:val="none"/>
        </w:rPr>
      </w:pPr>
      <w:hyperlink r:id="rId16" w:history="1">
        <w:r w:rsidR="00E577AB" w:rsidRPr="00A643AA">
          <w:rPr>
            <w:rStyle w:val="Hyperlink"/>
          </w:rPr>
          <w:t>Molecular Biophysics Concentration Guidelines</w:t>
        </w:r>
      </w:hyperlink>
    </w:p>
    <w:p w14:paraId="74C5F275" w14:textId="34E91233" w:rsidR="00E577AB" w:rsidRPr="00E577AB" w:rsidRDefault="00E77CC0" w:rsidP="00E577AB">
      <w:pPr>
        <w:pStyle w:val="BodyText"/>
        <w:numPr>
          <w:ilvl w:val="1"/>
          <w:numId w:val="6"/>
        </w:numPr>
        <w:spacing w:before="42"/>
        <w:rPr>
          <w:rStyle w:val="Hyperlink"/>
          <w:color w:val="auto"/>
          <w:u w:val="none"/>
        </w:rPr>
      </w:pPr>
      <w:hyperlink r:id="rId17" w:history="1">
        <w:r w:rsidR="00E577AB" w:rsidRPr="00A643AA">
          <w:rPr>
            <w:rStyle w:val="Hyperlink"/>
          </w:rPr>
          <w:t>Pharmaceutical Sciences Program Guidelines</w:t>
        </w:r>
      </w:hyperlink>
    </w:p>
    <w:p w14:paraId="68F356D5" w14:textId="1A89D13A" w:rsidR="00E577AB" w:rsidRDefault="00E77CC0" w:rsidP="00E577AB">
      <w:pPr>
        <w:pStyle w:val="BodyText"/>
        <w:numPr>
          <w:ilvl w:val="1"/>
          <w:numId w:val="6"/>
        </w:numPr>
        <w:spacing w:before="42"/>
      </w:pPr>
      <w:hyperlink r:id="rId18" w:history="1">
        <w:r w:rsidR="00E577AB" w:rsidRPr="00E577AB">
          <w:rPr>
            <w:rStyle w:val="Hyperlink"/>
          </w:rPr>
          <w:t>Translational Neuroscience and Pharmacology Concentration Guidelines</w:t>
        </w:r>
      </w:hyperlink>
    </w:p>
    <w:p w14:paraId="6EFD6AE9" w14:textId="1A5840C5" w:rsidR="00E577AB" w:rsidRDefault="00E577AB" w:rsidP="00E577AB">
      <w:pPr>
        <w:pStyle w:val="BodyText"/>
        <w:numPr>
          <w:ilvl w:val="0"/>
          <w:numId w:val="7"/>
        </w:numPr>
        <w:spacing w:before="42"/>
      </w:pPr>
      <w:r>
        <w:t xml:space="preserve">Link to Mentoring Resources Website </w:t>
      </w:r>
      <w:r w:rsidR="0063350C">
        <w:t>(when ready)</w:t>
      </w:r>
    </w:p>
    <w:p w14:paraId="4F50C082" w14:textId="216D08D0" w:rsidR="00E577AB" w:rsidRDefault="00E77CC0" w:rsidP="00E577AB">
      <w:pPr>
        <w:pStyle w:val="BodyText"/>
        <w:numPr>
          <w:ilvl w:val="0"/>
          <w:numId w:val="7"/>
        </w:numPr>
        <w:spacing w:before="42"/>
      </w:pPr>
      <w:hyperlink r:id="rId19" w:history="1">
        <w:r w:rsidR="00E577AB" w:rsidRPr="00E577AB">
          <w:rPr>
            <w:rStyle w:val="Hyperlink"/>
          </w:rPr>
          <w:t>Values</w:t>
        </w:r>
        <w:r w:rsidR="0063350C">
          <w:rPr>
            <w:rStyle w:val="Hyperlink"/>
          </w:rPr>
          <w:t>-</w:t>
        </w:r>
        <w:r w:rsidR="00E577AB" w:rsidRPr="00E577AB">
          <w:rPr>
            <w:rStyle w:val="Hyperlink"/>
          </w:rPr>
          <w:t>Based Culture</w:t>
        </w:r>
      </w:hyperlink>
    </w:p>
    <w:p w14:paraId="6B914D92" w14:textId="32AB5193" w:rsidR="00C339EB" w:rsidRPr="0063350C" w:rsidRDefault="00E77CC0" w:rsidP="0063350C">
      <w:pPr>
        <w:pStyle w:val="BodyText"/>
        <w:numPr>
          <w:ilvl w:val="0"/>
          <w:numId w:val="7"/>
        </w:numPr>
        <w:spacing w:before="5"/>
        <w:rPr>
          <w:sz w:val="19"/>
        </w:rPr>
      </w:pPr>
      <w:hyperlink r:id="rId20" w:history="1">
        <w:r w:rsidR="00A37F68" w:rsidRPr="0063350C">
          <w:rPr>
            <w:rStyle w:val="Hyperlink"/>
          </w:rPr>
          <w:t>Washington University in St. Louis Conflict Management and Resource Policy</w:t>
        </w:r>
      </w:hyperlink>
    </w:p>
    <w:p w14:paraId="4059DC0A" w14:textId="77777777" w:rsidR="00A37F68" w:rsidRDefault="00A37F68">
      <w:pPr>
        <w:pStyle w:val="BodyText"/>
        <w:spacing w:before="5"/>
        <w:rPr>
          <w:sz w:val="19"/>
        </w:rPr>
      </w:pPr>
    </w:p>
    <w:p w14:paraId="525B4B2A" w14:textId="77777777" w:rsidR="00A37F68" w:rsidRDefault="00A37F68">
      <w:pPr>
        <w:pStyle w:val="BodyText"/>
        <w:spacing w:before="5"/>
        <w:rPr>
          <w:sz w:val="19"/>
        </w:rPr>
      </w:pPr>
    </w:p>
    <w:p w14:paraId="135F7ACE" w14:textId="77777777" w:rsidR="00A37F68" w:rsidRDefault="00A37F68">
      <w:pPr>
        <w:pStyle w:val="BodyText"/>
        <w:spacing w:before="5"/>
        <w:rPr>
          <w:sz w:val="19"/>
        </w:rPr>
      </w:pPr>
    </w:p>
    <w:p w14:paraId="50F6DD91" w14:textId="77777777" w:rsidR="00A37F68" w:rsidRDefault="00A37F68">
      <w:pPr>
        <w:pStyle w:val="BodyText"/>
        <w:spacing w:before="5"/>
        <w:rPr>
          <w:sz w:val="19"/>
        </w:rPr>
      </w:pPr>
    </w:p>
    <w:p w14:paraId="299EEE60" w14:textId="77777777" w:rsidR="00A37F68" w:rsidRDefault="00A37F68">
      <w:pPr>
        <w:pStyle w:val="BodyText"/>
        <w:spacing w:before="5"/>
        <w:rPr>
          <w:sz w:val="19"/>
        </w:rPr>
      </w:pPr>
    </w:p>
    <w:p w14:paraId="512BA587" w14:textId="77777777" w:rsidR="00A37F68" w:rsidRDefault="00A37F68">
      <w:pPr>
        <w:pStyle w:val="BodyText"/>
        <w:spacing w:before="5"/>
        <w:rPr>
          <w:sz w:val="19"/>
        </w:rPr>
      </w:pPr>
    </w:p>
    <w:p w14:paraId="1279FEEB" w14:textId="77777777" w:rsidR="00C339EB" w:rsidRDefault="00E80490">
      <w:pPr>
        <w:pStyle w:val="Heading1"/>
      </w:pPr>
      <w:r>
        <w:t>++++++++++++++++++++++++++++++++++++++++++++++++++++++++++++++++++++++++++++++++++++++++++++++++</w:t>
      </w:r>
    </w:p>
    <w:p w14:paraId="6D352CCC" w14:textId="77777777" w:rsidR="00C339EB" w:rsidRDefault="00C339EB">
      <w:pPr>
        <w:pStyle w:val="BodyText"/>
        <w:spacing w:before="9"/>
        <w:rPr>
          <w:b/>
          <w:sz w:val="19"/>
        </w:rPr>
      </w:pPr>
    </w:p>
    <w:p w14:paraId="2C048D7D" w14:textId="77777777" w:rsidR="00C339EB" w:rsidRDefault="00E80490">
      <w:pPr>
        <w:spacing w:before="1" w:line="276" w:lineRule="auto"/>
        <w:ind w:left="100" w:right="211"/>
        <w:rPr>
          <w:b/>
        </w:rPr>
      </w:pPr>
      <w:r>
        <w:rPr>
          <w:b/>
        </w:rPr>
        <w:t>We agree to uphold the Compact. We agree on the stated goals in the Expectations form and will discuss any needed modifications at least once a year.</w:t>
      </w:r>
    </w:p>
    <w:p w14:paraId="45B4C628" w14:textId="77777777" w:rsidR="00C339EB" w:rsidRDefault="00C339EB">
      <w:pPr>
        <w:pStyle w:val="BodyText"/>
        <w:rPr>
          <w:b/>
          <w:sz w:val="20"/>
        </w:rPr>
      </w:pPr>
    </w:p>
    <w:p w14:paraId="4322CCE4" w14:textId="77777777" w:rsidR="00C339EB" w:rsidRDefault="00C339EB">
      <w:pPr>
        <w:pStyle w:val="BodyText"/>
        <w:rPr>
          <w:b/>
          <w:sz w:val="20"/>
        </w:rPr>
      </w:pPr>
    </w:p>
    <w:p w14:paraId="291B10EF" w14:textId="77777777" w:rsidR="00C339EB" w:rsidRDefault="00C339EB">
      <w:pPr>
        <w:pStyle w:val="BodyText"/>
        <w:rPr>
          <w:b/>
          <w:sz w:val="20"/>
        </w:rPr>
      </w:pPr>
    </w:p>
    <w:p w14:paraId="0E656CF4" w14:textId="77777777" w:rsidR="00C339EB" w:rsidRDefault="00C339EB">
      <w:pPr>
        <w:pStyle w:val="BodyText"/>
        <w:spacing w:before="9"/>
        <w:rPr>
          <w:b/>
          <w:sz w:val="17"/>
        </w:rPr>
      </w:pPr>
    </w:p>
    <w:tbl>
      <w:tblPr>
        <w:tblW w:w="0" w:type="auto"/>
        <w:tblInd w:w="108" w:type="dxa"/>
        <w:tblLayout w:type="fixed"/>
        <w:tblCellMar>
          <w:left w:w="0" w:type="dxa"/>
          <w:right w:w="0" w:type="dxa"/>
        </w:tblCellMar>
        <w:tblLook w:val="01E0" w:firstRow="1" w:lastRow="1" w:firstColumn="1" w:lastColumn="1" w:noHBand="0" w:noVBand="0"/>
      </w:tblPr>
      <w:tblGrid>
        <w:gridCol w:w="3185"/>
        <w:gridCol w:w="1136"/>
        <w:gridCol w:w="3073"/>
        <w:gridCol w:w="527"/>
        <w:gridCol w:w="989"/>
      </w:tblGrid>
      <w:tr w:rsidR="00C339EB" w14:paraId="3DE2C695" w14:textId="77777777">
        <w:trPr>
          <w:trHeight w:val="789"/>
        </w:trPr>
        <w:tc>
          <w:tcPr>
            <w:tcW w:w="3185" w:type="dxa"/>
            <w:tcBorders>
              <w:top w:val="single" w:sz="6" w:space="0" w:color="000000"/>
              <w:bottom w:val="single" w:sz="6" w:space="0" w:color="000000"/>
            </w:tcBorders>
          </w:tcPr>
          <w:p w14:paraId="64119518" w14:textId="77777777" w:rsidR="00C339EB" w:rsidRDefault="00E80490">
            <w:pPr>
              <w:pStyle w:val="TableParagraph"/>
            </w:pPr>
            <w:r>
              <w:t>Mentee Name</w:t>
            </w:r>
          </w:p>
        </w:tc>
        <w:tc>
          <w:tcPr>
            <w:tcW w:w="1136" w:type="dxa"/>
          </w:tcPr>
          <w:p w14:paraId="1191AC5D" w14:textId="77777777" w:rsidR="00C339EB" w:rsidRDefault="00C339EB">
            <w:pPr>
              <w:pStyle w:val="TableParagraph"/>
              <w:spacing w:before="0"/>
              <w:rPr>
                <w:rFonts w:ascii="Times New Roman"/>
              </w:rPr>
            </w:pPr>
          </w:p>
        </w:tc>
        <w:tc>
          <w:tcPr>
            <w:tcW w:w="3073" w:type="dxa"/>
            <w:tcBorders>
              <w:top w:val="single" w:sz="6" w:space="0" w:color="000000"/>
              <w:bottom w:val="single" w:sz="6" w:space="0" w:color="000000"/>
            </w:tcBorders>
          </w:tcPr>
          <w:p w14:paraId="1C8E1BD1" w14:textId="77777777" w:rsidR="00C339EB" w:rsidRDefault="00E80490">
            <w:pPr>
              <w:pStyle w:val="TableParagraph"/>
            </w:pPr>
            <w:r>
              <w:t>Mentee Signature</w:t>
            </w:r>
          </w:p>
        </w:tc>
        <w:tc>
          <w:tcPr>
            <w:tcW w:w="527" w:type="dxa"/>
          </w:tcPr>
          <w:p w14:paraId="12CDE4F7" w14:textId="77777777" w:rsidR="00C339EB" w:rsidRDefault="00C339EB">
            <w:pPr>
              <w:pStyle w:val="TableParagraph"/>
              <w:spacing w:before="0"/>
              <w:rPr>
                <w:rFonts w:ascii="Times New Roman"/>
              </w:rPr>
            </w:pPr>
          </w:p>
        </w:tc>
        <w:tc>
          <w:tcPr>
            <w:tcW w:w="989" w:type="dxa"/>
            <w:tcBorders>
              <w:top w:val="single" w:sz="6" w:space="0" w:color="000000"/>
              <w:bottom w:val="single" w:sz="6" w:space="0" w:color="000000"/>
            </w:tcBorders>
          </w:tcPr>
          <w:p w14:paraId="7FD58881" w14:textId="77777777" w:rsidR="00C339EB" w:rsidRDefault="00E80490">
            <w:pPr>
              <w:pStyle w:val="TableParagraph"/>
              <w:ind w:left="1"/>
            </w:pPr>
            <w:r>
              <w:t>Date</w:t>
            </w:r>
          </w:p>
        </w:tc>
      </w:tr>
      <w:tr w:rsidR="00C339EB" w14:paraId="44C8923A" w14:textId="77777777">
        <w:trPr>
          <w:trHeight w:val="790"/>
        </w:trPr>
        <w:tc>
          <w:tcPr>
            <w:tcW w:w="3185" w:type="dxa"/>
            <w:tcBorders>
              <w:top w:val="single" w:sz="6" w:space="0" w:color="000000"/>
              <w:bottom w:val="single" w:sz="6" w:space="0" w:color="000000"/>
            </w:tcBorders>
          </w:tcPr>
          <w:p w14:paraId="3FE91693" w14:textId="77777777" w:rsidR="00C339EB" w:rsidRDefault="00E80490">
            <w:pPr>
              <w:pStyle w:val="TableParagraph"/>
            </w:pPr>
            <w:r>
              <w:t>Mentor Name</w:t>
            </w:r>
          </w:p>
        </w:tc>
        <w:tc>
          <w:tcPr>
            <w:tcW w:w="1136" w:type="dxa"/>
          </w:tcPr>
          <w:p w14:paraId="6C13D413" w14:textId="77777777" w:rsidR="00C339EB" w:rsidRDefault="00C339EB">
            <w:pPr>
              <w:pStyle w:val="TableParagraph"/>
              <w:spacing w:before="0"/>
              <w:rPr>
                <w:rFonts w:ascii="Times New Roman"/>
              </w:rPr>
            </w:pPr>
          </w:p>
        </w:tc>
        <w:tc>
          <w:tcPr>
            <w:tcW w:w="3073" w:type="dxa"/>
            <w:tcBorders>
              <w:top w:val="single" w:sz="6" w:space="0" w:color="000000"/>
              <w:bottom w:val="single" w:sz="6" w:space="0" w:color="000000"/>
            </w:tcBorders>
          </w:tcPr>
          <w:p w14:paraId="4FBBD277" w14:textId="77777777" w:rsidR="00C339EB" w:rsidRDefault="00E80490">
            <w:pPr>
              <w:pStyle w:val="TableParagraph"/>
            </w:pPr>
            <w:r>
              <w:t>Mentor Signature</w:t>
            </w:r>
          </w:p>
        </w:tc>
        <w:tc>
          <w:tcPr>
            <w:tcW w:w="527" w:type="dxa"/>
          </w:tcPr>
          <w:p w14:paraId="7385F8EB" w14:textId="77777777" w:rsidR="00C339EB" w:rsidRDefault="00C339EB">
            <w:pPr>
              <w:pStyle w:val="TableParagraph"/>
              <w:spacing w:before="0"/>
              <w:rPr>
                <w:rFonts w:ascii="Times New Roman"/>
              </w:rPr>
            </w:pPr>
          </w:p>
        </w:tc>
        <w:tc>
          <w:tcPr>
            <w:tcW w:w="989" w:type="dxa"/>
            <w:tcBorders>
              <w:top w:val="single" w:sz="6" w:space="0" w:color="000000"/>
              <w:bottom w:val="single" w:sz="6" w:space="0" w:color="000000"/>
            </w:tcBorders>
          </w:tcPr>
          <w:p w14:paraId="75AB3977" w14:textId="77777777" w:rsidR="00C339EB" w:rsidRDefault="00E80490">
            <w:pPr>
              <w:pStyle w:val="TableParagraph"/>
              <w:ind w:left="1"/>
            </w:pPr>
            <w:r>
              <w:t>Date</w:t>
            </w:r>
          </w:p>
        </w:tc>
      </w:tr>
      <w:tr w:rsidR="00C339EB" w14:paraId="590EC9AB" w14:textId="77777777" w:rsidTr="00ED306C">
        <w:trPr>
          <w:trHeight w:val="555"/>
        </w:trPr>
        <w:tc>
          <w:tcPr>
            <w:tcW w:w="3185" w:type="dxa"/>
            <w:tcBorders>
              <w:top w:val="single" w:sz="6" w:space="0" w:color="000000"/>
            </w:tcBorders>
          </w:tcPr>
          <w:p w14:paraId="5D9E889F" w14:textId="77777777" w:rsidR="00C339EB" w:rsidRDefault="00E80490">
            <w:pPr>
              <w:pStyle w:val="TableParagraph"/>
            </w:pPr>
            <w:r>
              <w:t>Co-Mentor Name</w:t>
            </w:r>
          </w:p>
          <w:p w14:paraId="25EC1587" w14:textId="77777777" w:rsidR="00C339EB" w:rsidRDefault="00E80490">
            <w:pPr>
              <w:pStyle w:val="TableParagraph"/>
              <w:spacing w:before="1" w:line="244" w:lineRule="exact"/>
            </w:pPr>
            <w:r>
              <w:t>(</w:t>
            </w:r>
            <w:r>
              <w:rPr>
                <w:i/>
              </w:rPr>
              <w:t>if applicable; Faculty only</w:t>
            </w:r>
            <w:r>
              <w:t>)</w:t>
            </w:r>
          </w:p>
        </w:tc>
        <w:tc>
          <w:tcPr>
            <w:tcW w:w="1136" w:type="dxa"/>
          </w:tcPr>
          <w:p w14:paraId="6D02A6BE" w14:textId="77777777" w:rsidR="00C339EB" w:rsidRDefault="00C339EB">
            <w:pPr>
              <w:pStyle w:val="TableParagraph"/>
              <w:spacing w:before="0"/>
              <w:rPr>
                <w:rFonts w:ascii="Times New Roman"/>
              </w:rPr>
            </w:pPr>
          </w:p>
        </w:tc>
        <w:tc>
          <w:tcPr>
            <w:tcW w:w="3073" w:type="dxa"/>
            <w:tcBorders>
              <w:top w:val="single" w:sz="6" w:space="0" w:color="000000"/>
            </w:tcBorders>
          </w:tcPr>
          <w:p w14:paraId="19C3CAE6" w14:textId="77777777" w:rsidR="00C339EB" w:rsidRDefault="00E80490">
            <w:pPr>
              <w:pStyle w:val="TableParagraph"/>
            </w:pPr>
            <w:r>
              <w:t>Co-Mentor Signature</w:t>
            </w:r>
          </w:p>
        </w:tc>
        <w:tc>
          <w:tcPr>
            <w:tcW w:w="527" w:type="dxa"/>
          </w:tcPr>
          <w:p w14:paraId="074BA769" w14:textId="77777777" w:rsidR="00C339EB" w:rsidRDefault="00C339EB">
            <w:pPr>
              <w:pStyle w:val="TableParagraph"/>
              <w:spacing w:before="0"/>
              <w:rPr>
                <w:rFonts w:ascii="Times New Roman"/>
              </w:rPr>
            </w:pPr>
          </w:p>
        </w:tc>
        <w:tc>
          <w:tcPr>
            <w:tcW w:w="989" w:type="dxa"/>
            <w:tcBorders>
              <w:top w:val="single" w:sz="6" w:space="0" w:color="000000"/>
            </w:tcBorders>
          </w:tcPr>
          <w:p w14:paraId="7C62100D" w14:textId="77777777" w:rsidR="00C339EB" w:rsidRDefault="00E80490">
            <w:pPr>
              <w:pStyle w:val="TableParagraph"/>
              <w:ind w:left="1"/>
            </w:pPr>
            <w:r>
              <w:t>Date</w:t>
            </w:r>
          </w:p>
        </w:tc>
      </w:tr>
      <w:tr w:rsidR="00ED306C" w14:paraId="79C0BBF5" w14:textId="77777777" w:rsidTr="00ED306C">
        <w:trPr>
          <w:trHeight w:val="555"/>
        </w:trPr>
        <w:tc>
          <w:tcPr>
            <w:tcW w:w="3185" w:type="dxa"/>
            <w:tcBorders>
              <w:bottom w:val="single" w:sz="4" w:space="0" w:color="auto"/>
            </w:tcBorders>
          </w:tcPr>
          <w:p w14:paraId="275B8435" w14:textId="77777777" w:rsidR="00ED306C" w:rsidRDefault="00ED306C">
            <w:pPr>
              <w:pStyle w:val="TableParagraph"/>
            </w:pPr>
          </w:p>
        </w:tc>
        <w:tc>
          <w:tcPr>
            <w:tcW w:w="1136" w:type="dxa"/>
          </w:tcPr>
          <w:p w14:paraId="7CEBABFC" w14:textId="77777777" w:rsidR="00ED306C" w:rsidRDefault="00ED306C">
            <w:pPr>
              <w:pStyle w:val="TableParagraph"/>
              <w:spacing w:before="0"/>
              <w:rPr>
                <w:rFonts w:ascii="Times New Roman"/>
              </w:rPr>
            </w:pPr>
          </w:p>
        </w:tc>
        <w:tc>
          <w:tcPr>
            <w:tcW w:w="3073" w:type="dxa"/>
            <w:tcBorders>
              <w:bottom w:val="single" w:sz="4" w:space="0" w:color="auto"/>
            </w:tcBorders>
          </w:tcPr>
          <w:p w14:paraId="7831CE5E" w14:textId="77777777" w:rsidR="00ED306C" w:rsidRDefault="00ED306C">
            <w:pPr>
              <w:pStyle w:val="TableParagraph"/>
            </w:pPr>
          </w:p>
        </w:tc>
        <w:tc>
          <w:tcPr>
            <w:tcW w:w="527" w:type="dxa"/>
          </w:tcPr>
          <w:p w14:paraId="29C6D4AD" w14:textId="77777777" w:rsidR="00ED306C" w:rsidRDefault="00ED306C">
            <w:pPr>
              <w:pStyle w:val="TableParagraph"/>
              <w:spacing w:before="0"/>
              <w:rPr>
                <w:rFonts w:ascii="Times New Roman"/>
              </w:rPr>
            </w:pPr>
          </w:p>
        </w:tc>
        <w:tc>
          <w:tcPr>
            <w:tcW w:w="989" w:type="dxa"/>
            <w:tcBorders>
              <w:bottom w:val="single" w:sz="4" w:space="0" w:color="auto"/>
            </w:tcBorders>
          </w:tcPr>
          <w:p w14:paraId="4BD9B34F" w14:textId="77777777" w:rsidR="00ED306C" w:rsidRDefault="00ED306C">
            <w:pPr>
              <w:pStyle w:val="TableParagraph"/>
              <w:ind w:left="1"/>
            </w:pPr>
          </w:p>
        </w:tc>
      </w:tr>
      <w:tr w:rsidR="00ED306C" w14:paraId="5F2C8568" w14:textId="77777777" w:rsidTr="00ED306C">
        <w:trPr>
          <w:trHeight w:val="555"/>
        </w:trPr>
        <w:tc>
          <w:tcPr>
            <w:tcW w:w="3185" w:type="dxa"/>
            <w:tcBorders>
              <w:top w:val="single" w:sz="4" w:space="0" w:color="auto"/>
            </w:tcBorders>
          </w:tcPr>
          <w:p w14:paraId="71F7932C" w14:textId="77777777" w:rsidR="00ED306C" w:rsidRDefault="00ED306C">
            <w:pPr>
              <w:pStyle w:val="TableParagraph"/>
            </w:pPr>
            <w:r>
              <w:t>Graduate Advisor</w:t>
            </w:r>
          </w:p>
        </w:tc>
        <w:tc>
          <w:tcPr>
            <w:tcW w:w="1136" w:type="dxa"/>
          </w:tcPr>
          <w:p w14:paraId="41D5F1DA" w14:textId="77777777" w:rsidR="00ED306C" w:rsidRDefault="00ED306C">
            <w:pPr>
              <w:pStyle w:val="TableParagraph"/>
              <w:spacing w:before="0"/>
              <w:rPr>
                <w:rFonts w:ascii="Times New Roman"/>
              </w:rPr>
            </w:pPr>
          </w:p>
        </w:tc>
        <w:tc>
          <w:tcPr>
            <w:tcW w:w="3073" w:type="dxa"/>
            <w:tcBorders>
              <w:top w:val="single" w:sz="4" w:space="0" w:color="auto"/>
            </w:tcBorders>
          </w:tcPr>
          <w:p w14:paraId="47ABFD34" w14:textId="77777777" w:rsidR="00ED306C" w:rsidRDefault="00ED306C">
            <w:pPr>
              <w:pStyle w:val="TableParagraph"/>
            </w:pPr>
            <w:r>
              <w:t>Graduate Advisor Signature</w:t>
            </w:r>
          </w:p>
        </w:tc>
        <w:tc>
          <w:tcPr>
            <w:tcW w:w="527" w:type="dxa"/>
          </w:tcPr>
          <w:p w14:paraId="2C1D98E5" w14:textId="77777777" w:rsidR="00ED306C" w:rsidRDefault="00ED306C">
            <w:pPr>
              <w:pStyle w:val="TableParagraph"/>
              <w:spacing w:before="0"/>
              <w:rPr>
                <w:rFonts w:ascii="Times New Roman"/>
              </w:rPr>
            </w:pPr>
          </w:p>
        </w:tc>
        <w:tc>
          <w:tcPr>
            <w:tcW w:w="989" w:type="dxa"/>
            <w:tcBorders>
              <w:top w:val="single" w:sz="4" w:space="0" w:color="auto"/>
            </w:tcBorders>
          </w:tcPr>
          <w:p w14:paraId="067F5D57" w14:textId="77777777" w:rsidR="00ED306C" w:rsidRDefault="00ED306C">
            <w:pPr>
              <w:pStyle w:val="TableParagraph"/>
              <w:ind w:left="1"/>
            </w:pPr>
            <w:r>
              <w:t>Date</w:t>
            </w:r>
          </w:p>
        </w:tc>
      </w:tr>
    </w:tbl>
    <w:p w14:paraId="4A06C677" w14:textId="77777777" w:rsidR="00C339EB" w:rsidRDefault="00C339EB">
      <w:pPr>
        <w:pStyle w:val="BodyText"/>
        <w:rPr>
          <w:b/>
          <w:sz w:val="20"/>
        </w:rPr>
      </w:pPr>
    </w:p>
    <w:p w14:paraId="00F89B5A" w14:textId="77777777" w:rsidR="00C339EB" w:rsidRDefault="00C339EB">
      <w:pPr>
        <w:pStyle w:val="BodyText"/>
        <w:rPr>
          <w:b/>
          <w:sz w:val="20"/>
        </w:rPr>
      </w:pPr>
    </w:p>
    <w:p w14:paraId="5C6C702F" w14:textId="77777777" w:rsidR="00C339EB" w:rsidRDefault="00C339EB">
      <w:pPr>
        <w:pStyle w:val="BodyText"/>
        <w:rPr>
          <w:b/>
          <w:sz w:val="20"/>
        </w:rPr>
      </w:pPr>
    </w:p>
    <w:p w14:paraId="4718A686" w14:textId="77777777" w:rsidR="00C339EB" w:rsidRDefault="00C339EB">
      <w:pPr>
        <w:pStyle w:val="BodyText"/>
        <w:rPr>
          <w:b/>
          <w:sz w:val="20"/>
        </w:rPr>
      </w:pPr>
    </w:p>
    <w:p w14:paraId="17B933C1" w14:textId="77777777" w:rsidR="00C339EB" w:rsidRDefault="00C339EB">
      <w:pPr>
        <w:pStyle w:val="BodyText"/>
        <w:rPr>
          <w:b/>
          <w:sz w:val="20"/>
        </w:rPr>
      </w:pPr>
    </w:p>
    <w:p w14:paraId="37033B1F" w14:textId="77777777" w:rsidR="00C339EB" w:rsidRDefault="00C339EB">
      <w:pPr>
        <w:pStyle w:val="BodyText"/>
        <w:spacing w:before="3"/>
        <w:rPr>
          <w:b/>
          <w:sz w:val="21"/>
        </w:rPr>
      </w:pPr>
    </w:p>
    <w:sectPr w:rsidR="00C339EB" w:rsidSect="00E04877">
      <w:pgSz w:w="12240" w:h="15840"/>
      <w:pgMar w:top="720" w:right="720" w:bottom="720" w:left="720" w:header="19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loyd, Terri" w:date="2021-09-08T12:44:00Z" w:initials="LT">
    <w:p w14:paraId="1FB339C8" w14:textId="20B65CF8" w:rsidR="00E423A4" w:rsidRDefault="00E423A4">
      <w:pPr>
        <w:pStyle w:val="CommentText"/>
      </w:pPr>
      <w:r>
        <w:rPr>
          <w:rStyle w:val="CommentReference"/>
        </w:rPr>
        <w:annotationRef/>
      </w:r>
      <w:r>
        <w:t>Updated to reflect email chain to consolidate this item and item below.</w:t>
      </w:r>
    </w:p>
  </w:comment>
  <w:comment w:id="8" w:author="Lloyd, Terri" w:date="2021-09-08T12:51:00Z" w:initials="LT">
    <w:p w14:paraId="54B397D6" w14:textId="3335DCD1" w:rsidR="00E77CC0" w:rsidRDefault="00E77CC0">
      <w:pPr>
        <w:pStyle w:val="CommentText"/>
      </w:pPr>
      <w:r>
        <w:rPr>
          <w:rStyle w:val="CommentReference"/>
        </w:rPr>
        <w:annotationRef/>
      </w:r>
      <w:r>
        <w:t>Per Blanton email 09.07.2021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339C8" w15:done="0"/>
  <w15:commentEx w15:paraId="54B397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339C8" w16cid:durableId="24E32EB9"/>
  <w16cid:commentId w16cid:paraId="54B397D6" w16cid:durableId="24E33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E80B" w14:textId="77777777" w:rsidR="00636F95" w:rsidRDefault="00636F95">
      <w:r>
        <w:separator/>
      </w:r>
    </w:p>
  </w:endnote>
  <w:endnote w:type="continuationSeparator" w:id="0">
    <w:p w14:paraId="110A091D" w14:textId="77777777" w:rsidR="00636F95" w:rsidRDefault="0063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1B7BF" w14:textId="77777777" w:rsidR="00636F95" w:rsidRDefault="00636F95">
      <w:r>
        <w:separator/>
      </w:r>
    </w:p>
  </w:footnote>
  <w:footnote w:type="continuationSeparator" w:id="0">
    <w:p w14:paraId="4DF409D9" w14:textId="77777777" w:rsidR="00636F95" w:rsidRDefault="0063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D610" w14:textId="0111BA0E" w:rsidR="00C339EB" w:rsidRDefault="00C717E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123B491" wp14:editId="66B3214F">
              <wp:simplePos x="0" y="0"/>
              <wp:positionH relativeFrom="page">
                <wp:posOffset>7209790</wp:posOffset>
              </wp:positionH>
              <wp:positionV relativeFrom="page">
                <wp:posOffset>107950</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2EB40" w14:textId="77777777" w:rsidR="00C339EB" w:rsidRDefault="00E80490">
                          <w:pPr>
                            <w:pStyle w:val="BodyText"/>
                            <w:spacing w:line="24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3B491" id="_x0000_t202" coordsize="21600,21600" o:spt="202" path="m,l,21600r21600,l21600,xe">
              <v:stroke joinstyle="miter"/>
              <v:path gradientshapeok="t" o:connecttype="rect"/>
            </v:shapetype>
            <v:shape id="Text Box 1" o:spid="_x0000_s1026" type="#_x0000_t202" style="position:absolute;margin-left:567.7pt;margin-top:8.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orqwIAAKg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" filled="f" stroked="f">
              <v:textbox inset="0,0,0,0">
                <w:txbxContent>
                  <w:p w14:paraId="71D2EB40" w14:textId="77777777" w:rsidR="00C339EB" w:rsidRDefault="00E80490">
                    <w:pPr>
                      <w:pStyle w:val="BodyText"/>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933"/>
    <w:multiLevelType w:val="hybridMultilevel"/>
    <w:tmpl w:val="24A4F406"/>
    <w:lvl w:ilvl="0" w:tplc="4CACB40E">
      <w:start w:val="1"/>
      <w:numFmt w:val="decimal"/>
      <w:lvlText w:val="%1."/>
      <w:lvlJc w:val="left"/>
      <w:pPr>
        <w:ind w:left="320" w:hanging="220"/>
      </w:pPr>
      <w:rPr>
        <w:rFonts w:hint="default"/>
        <w:b/>
        <w:bCs/>
        <w:i/>
        <w:spacing w:val="-2"/>
        <w:w w:val="100"/>
        <w:lang w:val="en-US" w:eastAsia="en-US" w:bidi="en-US"/>
      </w:rPr>
    </w:lvl>
    <w:lvl w:ilvl="1" w:tplc="EB7EFCDC">
      <w:numFmt w:val="bullet"/>
      <w:lvlText w:val="•"/>
      <w:lvlJc w:val="left"/>
      <w:pPr>
        <w:ind w:left="1388" w:hanging="220"/>
      </w:pPr>
      <w:rPr>
        <w:rFonts w:hint="default"/>
        <w:lang w:val="en-US" w:eastAsia="en-US" w:bidi="en-US"/>
      </w:rPr>
    </w:lvl>
    <w:lvl w:ilvl="2" w:tplc="5192DB28">
      <w:numFmt w:val="bullet"/>
      <w:lvlText w:val="•"/>
      <w:lvlJc w:val="left"/>
      <w:pPr>
        <w:ind w:left="2456" w:hanging="220"/>
      </w:pPr>
      <w:rPr>
        <w:rFonts w:hint="default"/>
        <w:lang w:val="en-US" w:eastAsia="en-US" w:bidi="en-US"/>
      </w:rPr>
    </w:lvl>
    <w:lvl w:ilvl="3" w:tplc="14124CAC">
      <w:numFmt w:val="bullet"/>
      <w:lvlText w:val="•"/>
      <w:lvlJc w:val="left"/>
      <w:pPr>
        <w:ind w:left="3524" w:hanging="220"/>
      </w:pPr>
      <w:rPr>
        <w:rFonts w:hint="default"/>
        <w:lang w:val="en-US" w:eastAsia="en-US" w:bidi="en-US"/>
      </w:rPr>
    </w:lvl>
    <w:lvl w:ilvl="4" w:tplc="B8C4AB4C">
      <w:numFmt w:val="bullet"/>
      <w:lvlText w:val="•"/>
      <w:lvlJc w:val="left"/>
      <w:pPr>
        <w:ind w:left="4592" w:hanging="220"/>
      </w:pPr>
      <w:rPr>
        <w:rFonts w:hint="default"/>
        <w:lang w:val="en-US" w:eastAsia="en-US" w:bidi="en-US"/>
      </w:rPr>
    </w:lvl>
    <w:lvl w:ilvl="5" w:tplc="030406A8">
      <w:numFmt w:val="bullet"/>
      <w:lvlText w:val="•"/>
      <w:lvlJc w:val="left"/>
      <w:pPr>
        <w:ind w:left="5660" w:hanging="220"/>
      </w:pPr>
      <w:rPr>
        <w:rFonts w:hint="default"/>
        <w:lang w:val="en-US" w:eastAsia="en-US" w:bidi="en-US"/>
      </w:rPr>
    </w:lvl>
    <w:lvl w:ilvl="6" w:tplc="D05CE20C">
      <w:numFmt w:val="bullet"/>
      <w:lvlText w:val="•"/>
      <w:lvlJc w:val="left"/>
      <w:pPr>
        <w:ind w:left="6728" w:hanging="220"/>
      </w:pPr>
      <w:rPr>
        <w:rFonts w:hint="default"/>
        <w:lang w:val="en-US" w:eastAsia="en-US" w:bidi="en-US"/>
      </w:rPr>
    </w:lvl>
    <w:lvl w:ilvl="7" w:tplc="650C1472">
      <w:numFmt w:val="bullet"/>
      <w:lvlText w:val="•"/>
      <w:lvlJc w:val="left"/>
      <w:pPr>
        <w:ind w:left="7796" w:hanging="220"/>
      </w:pPr>
      <w:rPr>
        <w:rFonts w:hint="default"/>
        <w:lang w:val="en-US" w:eastAsia="en-US" w:bidi="en-US"/>
      </w:rPr>
    </w:lvl>
    <w:lvl w:ilvl="8" w:tplc="B2B8C4A6">
      <w:numFmt w:val="bullet"/>
      <w:lvlText w:val="•"/>
      <w:lvlJc w:val="left"/>
      <w:pPr>
        <w:ind w:left="8864" w:hanging="220"/>
      </w:pPr>
      <w:rPr>
        <w:rFonts w:hint="default"/>
        <w:lang w:val="en-US" w:eastAsia="en-US" w:bidi="en-US"/>
      </w:rPr>
    </w:lvl>
  </w:abstractNum>
  <w:abstractNum w:abstractNumId="1" w15:restartNumberingAfterBreak="0">
    <w:nsid w:val="12254B6E"/>
    <w:multiLevelType w:val="hybridMultilevel"/>
    <w:tmpl w:val="63F6359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B1B6229"/>
    <w:multiLevelType w:val="hybridMultilevel"/>
    <w:tmpl w:val="105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82154"/>
    <w:multiLevelType w:val="hybridMultilevel"/>
    <w:tmpl w:val="A740C00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44762DC4"/>
    <w:multiLevelType w:val="hybridMultilevel"/>
    <w:tmpl w:val="7E921D2C"/>
    <w:lvl w:ilvl="0" w:tplc="105295B0">
      <w:numFmt w:val="bullet"/>
      <w:lvlText w:val="•"/>
      <w:lvlJc w:val="left"/>
      <w:pPr>
        <w:ind w:left="100" w:hanging="160"/>
      </w:pPr>
      <w:rPr>
        <w:rFonts w:ascii="Calibri" w:eastAsia="Calibri" w:hAnsi="Calibri" w:cs="Calibri" w:hint="default"/>
        <w:spacing w:val="-3"/>
        <w:w w:val="100"/>
        <w:sz w:val="22"/>
        <w:szCs w:val="22"/>
        <w:lang w:val="en-US" w:eastAsia="en-US" w:bidi="en-US"/>
      </w:rPr>
    </w:lvl>
    <w:lvl w:ilvl="1" w:tplc="04090003">
      <w:start w:val="1"/>
      <w:numFmt w:val="bullet"/>
      <w:lvlText w:val="o"/>
      <w:lvlJc w:val="left"/>
      <w:pPr>
        <w:ind w:left="1190" w:hanging="160"/>
      </w:pPr>
      <w:rPr>
        <w:rFonts w:ascii="Courier New" w:hAnsi="Courier New" w:cs="Courier New" w:hint="default"/>
        <w:lang w:val="en-US" w:eastAsia="en-US" w:bidi="en-US"/>
      </w:rPr>
    </w:lvl>
    <w:lvl w:ilvl="2" w:tplc="A6407AD2">
      <w:numFmt w:val="bullet"/>
      <w:lvlText w:val="•"/>
      <w:lvlJc w:val="left"/>
      <w:pPr>
        <w:ind w:left="2280" w:hanging="160"/>
      </w:pPr>
      <w:rPr>
        <w:rFonts w:hint="default"/>
        <w:lang w:val="en-US" w:eastAsia="en-US" w:bidi="en-US"/>
      </w:rPr>
    </w:lvl>
    <w:lvl w:ilvl="3" w:tplc="398645F6">
      <w:numFmt w:val="bullet"/>
      <w:lvlText w:val="•"/>
      <w:lvlJc w:val="left"/>
      <w:pPr>
        <w:ind w:left="3370" w:hanging="160"/>
      </w:pPr>
      <w:rPr>
        <w:rFonts w:hint="default"/>
        <w:lang w:val="en-US" w:eastAsia="en-US" w:bidi="en-US"/>
      </w:rPr>
    </w:lvl>
    <w:lvl w:ilvl="4" w:tplc="5A9451AE">
      <w:numFmt w:val="bullet"/>
      <w:lvlText w:val="•"/>
      <w:lvlJc w:val="left"/>
      <w:pPr>
        <w:ind w:left="4460" w:hanging="160"/>
      </w:pPr>
      <w:rPr>
        <w:rFonts w:hint="default"/>
        <w:lang w:val="en-US" w:eastAsia="en-US" w:bidi="en-US"/>
      </w:rPr>
    </w:lvl>
    <w:lvl w:ilvl="5" w:tplc="E814CBDA">
      <w:numFmt w:val="bullet"/>
      <w:lvlText w:val="•"/>
      <w:lvlJc w:val="left"/>
      <w:pPr>
        <w:ind w:left="5550" w:hanging="160"/>
      </w:pPr>
      <w:rPr>
        <w:rFonts w:hint="default"/>
        <w:lang w:val="en-US" w:eastAsia="en-US" w:bidi="en-US"/>
      </w:rPr>
    </w:lvl>
    <w:lvl w:ilvl="6" w:tplc="1D80364C">
      <w:numFmt w:val="bullet"/>
      <w:lvlText w:val="•"/>
      <w:lvlJc w:val="left"/>
      <w:pPr>
        <w:ind w:left="6640" w:hanging="160"/>
      </w:pPr>
      <w:rPr>
        <w:rFonts w:hint="default"/>
        <w:lang w:val="en-US" w:eastAsia="en-US" w:bidi="en-US"/>
      </w:rPr>
    </w:lvl>
    <w:lvl w:ilvl="7" w:tplc="91F84C2E">
      <w:numFmt w:val="bullet"/>
      <w:lvlText w:val="•"/>
      <w:lvlJc w:val="left"/>
      <w:pPr>
        <w:ind w:left="7730" w:hanging="160"/>
      </w:pPr>
      <w:rPr>
        <w:rFonts w:hint="default"/>
        <w:lang w:val="en-US" w:eastAsia="en-US" w:bidi="en-US"/>
      </w:rPr>
    </w:lvl>
    <w:lvl w:ilvl="8" w:tplc="DEDC2962">
      <w:numFmt w:val="bullet"/>
      <w:lvlText w:val="•"/>
      <w:lvlJc w:val="left"/>
      <w:pPr>
        <w:ind w:left="8820" w:hanging="160"/>
      </w:pPr>
      <w:rPr>
        <w:rFonts w:hint="default"/>
        <w:lang w:val="en-US" w:eastAsia="en-US" w:bidi="en-US"/>
      </w:rPr>
    </w:lvl>
  </w:abstractNum>
  <w:abstractNum w:abstractNumId="5" w15:restartNumberingAfterBreak="0">
    <w:nsid w:val="4A4D3402"/>
    <w:multiLevelType w:val="hybridMultilevel"/>
    <w:tmpl w:val="D5D4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81316"/>
    <w:multiLevelType w:val="hybridMultilevel"/>
    <w:tmpl w:val="24A4F406"/>
    <w:lvl w:ilvl="0" w:tplc="4CACB40E">
      <w:start w:val="1"/>
      <w:numFmt w:val="decimal"/>
      <w:lvlText w:val="%1."/>
      <w:lvlJc w:val="left"/>
      <w:pPr>
        <w:ind w:left="320" w:hanging="220"/>
      </w:pPr>
      <w:rPr>
        <w:rFonts w:hint="default"/>
        <w:b/>
        <w:bCs/>
        <w:i/>
        <w:spacing w:val="-2"/>
        <w:w w:val="100"/>
        <w:lang w:val="en-US" w:eastAsia="en-US" w:bidi="en-US"/>
      </w:rPr>
    </w:lvl>
    <w:lvl w:ilvl="1" w:tplc="EB7EFCDC">
      <w:numFmt w:val="bullet"/>
      <w:lvlText w:val="•"/>
      <w:lvlJc w:val="left"/>
      <w:pPr>
        <w:ind w:left="1388" w:hanging="220"/>
      </w:pPr>
      <w:rPr>
        <w:rFonts w:hint="default"/>
        <w:lang w:val="en-US" w:eastAsia="en-US" w:bidi="en-US"/>
      </w:rPr>
    </w:lvl>
    <w:lvl w:ilvl="2" w:tplc="5192DB28">
      <w:numFmt w:val="bullet"/>
      <w:lvlText w:val="•"/>
      <w:lvlJc w:val="left"/>
      <w:pPr>
        <w:ind w:left="2456" w:hanging="220"/>
      </w:pPr>
      <w:rPr>
        <w:rFonts w:hint="default"/>
        <w:lang w:val="en-US" w:eastAsia="en-US" w:bidi="en-US"/>
      </w:rPr>
    </w:lvl>
    <w:lvl w:ilvl="3" w:tplc="14124CAC">
      <w:numFmt w:val="bullet"/>
      <w:lvlText w:val="•"/>
      <w:lvlJc w:val="left"/>
      <w:pPr>
        <w:ind w:left="3524" w:hanging="220"/>
      </w:pPr>
      <w:rPr>
        <w:rFonts w:hint="default"/>
        <w:lang w:val="en-US" w:eastAsia="en-US" w:bidi="en-US"/>
      </w:rPr>
    </w:lvl>
    <w:lvl w:ilvl="4" w:tplc="B8C4AB4C">
      <w:numFmt w:val="bullet"/>
      <w:lvlText w:val="•"/>
      <w:lvlJc w:val="left"/>
      <w:pPr>
        <w:ind w:left="4592" w:hanging="220"/>
      </w:pPr>
      <w:rPr>
        <w:rFonts w:hint="default"/>
        <w:lang w:val="en-US" w:eastAsia="en-US" w:bidi="en-US"/>
      </w:rPr>
    </w:lvl>
    <w:lvl w:ilvl="5" w:tplc="030406A8">
      <w:numFmt w:val="bullet"/>
      <w:lvlText w:val="•"/>
      <w:lvlJc w:val="left"/>
      <w:pPr>
        <w:ind w:left="5660" w:hanging="220"/>
      </w:pPr>
      <w:rPr>
        <w:rFonts w:hint="default"/>
        <w:lang w:val="en-US" w:eastAsia="en-US" w:bidi="en-US"/>
      </w:rPr>
    </w:lvl>
    <w:lvl w:ilvl="6" w:tplc="D05CE20C">
      <w:numFmt w:val="bullet"/>
      <w:lvlText w:val="•"/>
      <w:lvlJc w:val="left"/>
      <w:pPr>
        <w:ind w:left="6728" w:hanging="220"/>
      </w:pPr>
      <w:rPr>
        <w:rFonts w:hint="default"/>
        <w:lang w:val="en-US" w:eastAsia="en-US" w:bidi="en-US"/>
      </w:rPr>
    </w:lvl>
    <w:lvl w:ilvl="7" w:tplc="650C1472">
      <w:numFmt w:val="bullet"/>
      <w:lvlText w:val="•"/>
      <w:lvlJc w:val="left"/>
      <w:pPr>
        <w:ind w:left="7796" w:hanging="220"/>
      </w:pPr>
      <w:rPr>
        <w:rFonts w:hint="default"/>
        <w:lang w:val="en-US" w:eastAsia="en-US" w:bidi="en-US"/>
      </w:rPr>
    </w:lvl>
    <w:lvl w:ilvl="8" w:tplc="B2B8C4A6">
      <w:numFmt w:val="bullet"/>
      <w:lvlText w:val="•"/>
      <w:lvlJc w:val="left"/>
      <w:pPr>
        <w:ind w:left="8864" w:hanging="220"/>
      </w:pPr>
      <w:rPr>
        <w:rFonts w:hint="default"/>
        <w:lang w:val="en-US" w:eastAsia="en-US" w:bidi="en-US"/>
      </w:rPr>
    </w:lvl>
  </w:abstractNum>
  <w:abstractNum w:abstractNumId="7" w15:restartNumberingAfterBreak="0">
    <w:nsid w:val="5A565864"/>
    <w:multiLevelType w:val="hybridMultilevel"/>
    <w:tmpl w:val="90E66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C1765"/>
    <w:multiLevelType w:val="hybridMultilevel"/>
    <w:tmpl w:val="622E0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7"/>
  </w:num>
  <w:num w:numId="7">
    <w:abstractNumId w:val="2"/>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loyd, Terri">
    <w15:presenceInfo w15:providerId="AD" w15:userId="S-1-5-21-1417503464-3861359790-3028621153-14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EB"/>
    <w:rsid w:val="0008465B"/>
    <w:rsid w:val="0011270B"/>
    <w:rsid w:val="001305A3"/>
    <w:rsid w:val="00145D5E"/>
    <w:rsid w:val="00165253"/>
    <w:rsid w:val="001C14A3"/>
    <w:rsid w:val="001C56C2"/>
    <w:rsid w:val="001D5FCA"/>
    <w:rsid w:val="001F426A"/>
    <w:rsid w:val="002873F7"/>
    <w:rsid w:val="002D19AB"/>
    <w:rsid w:val="00321ABB"/>
    <w:rsid w:val="00332FE9"/>
    <w:rsid w:val="003757EC"/>
    <w:rsid w:val="00385887"/>
    <w:rsid w:val="003971C2"/>
    <w:rsid w:val="004B5A78"/>
    <w:rsid w:val="004C1C7E"/>
    <w:rsid w:val="004F5BB2"/>
    <w:rsid w:val="00522830"/>
    <w:rsid w:val="005B709A"/>
    <w:rsid w:val="0063350C"/>
    <w:rsid w:val="00636F95"/>
    <w:rsid w:val="00660EF9"/>
    <w:rsid w:val="00662713"/>
    <w:rsid w:val="006A4E1F"/>
    <w:rsid w:val="006E185F"/>
    <w:rsid w:val="0070100F"/>
    <w:rsid w:val="007322A2"/>
    <w:rsid w:val="00854D11"/>
    <w:rsid w:val="00886279"/>
    <w:rsid w:val="00895FB2"/>
    <w:rsid w:val="008B22C4"/>
    <w:rsid w:val="008B4A7F"/>
    <w:rsid w:val="008B57B3"/>
    <w:rsid w:val="009068A3"/>
    <w:rsid w:val="009339CE"/>
    <w:rsid w:val="00974454"/>
    <w:rsid w:val="009913DD"/>
    <w:rsid w:val="00995DEF"/>
    <w:rsid w:val="009E2552"/>
    <w:rsid w:val="00A37F68"/>
    <w:rsid w:val="00A643AA"/>
    <w:rsid w:val="00A87E53"/>
    <w:rsid w:val="00AC26F7"/>
    <w:rsid w:val="00B86C10"/>
    <w:rsid w:val="00B947B9"/>
    <w:rsid w:val="00BC136A"/>
    <w:rsid w:val="00BF5040"/>
    <w:rsid w:val="00C1433E"/>
    <w:rsid w:val="00C27DB1"/>
    <w:rsid w:val="00C339EB"/>
    <w:rsid w:val="00C717EA"/>
    <w:rsid w:val="00C82D63"/>
    <w:rsid w:val="00DF0A49"/>
    <w:rsid w:val="00E04877"/>
    <w:rsid w:val="00E20DB1"/>
    <w:rsid w:val="00E423A4"/>
    <w:rsid w:val="00E577AB"/>
    <w:rsid w:val="00E63065"/>
    <w:rsid w:val="00E77CC0"/>
    <w:rsid w:val="00E80490"/>
    <w:rsid w:val="00EB1816"/>
    <w:rsid w:val="00EB543A"/>
    <w:rsid w:val="00EC6496"/>
    <w:rsid w:val="00ED306C"/>
    <w:rsid w:val="00EE0D52"/>
    <w:rsid w:val="00FA3EEC"/>
    <w:rsid w:val="00FE0930"/>
    <w:rsid w:val="00FE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1FD00A"/>
  <w15:docId w15:val="{9FBCE460-18CB-4FB4-8F97-F285F7D7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320" w:hanging="221"/>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21"/>
    </w:pPr>
  </w:style>
  <w:style w:type="character" w:styleId="Hyperlink">
    <w:name w:val="Hyperlink"/>
    <w:basedOn w:val="DefaultParagraphFont"/>
    <w:uiPriority w:val="99"/>
    <w:unhideWhenUsed/>
    <w:rsid w:val="00321ABB"/>
    <w:rPr>
      <w:color w:val="0000FF" w:themeColor="hyperlink"/>
      <w:u w:val="single"/>
    </w:rPr>
  </w:style>
  <w:style w:type="character" w:styleId="UnresolvedMention">
    <w:name w:val="Unresolved Mention"/>
    <w:basedOn w:val="DefaultParagraphFont"/>
    <w:uiPriority w:val="99"/>
    <w:semiHidden/>
    <w:unhideWhenUsed/>
    <w:rsid w:val="00321ABB"/>
    <w:rPr>
      <w:color w:val="605E5C"/>
      <w:shd w:val="clear" w:color="auto" w:fill="E1DFDD"/>
    </w:rPr>
  </w:style>
  <w:style w:type="paragraph" w:styleId="BalloonText">
    <w:name w:val="Balloon Text"/>
    <w:basedOn w:val="Normal"/>
    <w:link w:val="BalloonTextChar"/>
    <w:uiPriority w:val="99"/>
    <w:semiHidden/>
    <w:unhideWhenUsed/>
    <w:rsid w:val="00321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BB"/>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165253"/>
    <w:rPr>
      <w:sz w:val="16"/>
      <w:szCs w:val="16"/>
    </w:rPr>
  </w:style>
  <w:style w:type="paragraph" w:styleId="CommentText">
    <w:name w:val="annotation text"/>
    <w:basedOn w:val="Normal"/>
    <w:link w:val="CommentTextChar"/>
    <w:uiPriority w:val="99"/>
    <w:semiHidden/>
    <w:unhideWhenUsed/>
    <w:rsid w:val="00165253"/>
    <w:rPr>
      <w:sz w:val="20"/>
      <w:szCs w:val="20"/>
    </w:rPr>
  </w:style>
  <w:style w:type="character" w:customStyle="1" w:styleId="CommentTextChar">
    <w:name w:val="Comment Text Char"/>
    <w:basedOn w:val="DefaultParagraphFont"/>
    <w:link w:val="CommentText"/>
    <w:uiPriority w:val="99"/>
    <w:semiHidden/>
    <w:rsid w:val="00165253"/>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65253"/>
    <w:rPr>
      <w:b/>
      <w:bCs/>
    </w:rPr>
  </w:style>
  <w:style w:type="character" w:customStyle="1" w:styleId="CommentSubjectChar">
    <w:name w:val="Comment Subject Char"/>
    <w:basedOn w:val="CommentTextChar"/>
    <w:link w:val="CommentSubject"/>
    <w:uiPriority w:val="99"/>
    <w:semiHidden/>
    <w:rsid w:val="00165253"/>
    <w:rPr>
      <w:rFonts w:ascii="Calibri" w:eastAsia="Calibri" w:hAnsi="Calibri" w:cs="Calibri"/>
      <w:b/>
      <w:bCs/>
      <w:sz w:val="20"/>
      <w:szCs w:val="20"/>
      <w:lang w:bidi="en-US"/>
    </w:rPr>
  </w:style>
  <w:style w:type="character" w:customStyle="1" w:styleId="BodyTextChar">
    <w:name w:val="Body Text Char"/>
    <w:basedOn w:val="DefaultParagraphFont"/>
    <w:link w:val="BodyText"/>
    <w:uiPriority w:val="1"/>
    <w:rsid w:val="003971C2"/>
    <w:rPr>
      <w:rFonts w:ascii="Calibri" w:eastAsia="Calibri" w:hAnsi="Calibri" w:cs="Calibri"/>
      <w:lang w:bidi="en-US"/>
    </w:rPr>
  </w:style>
  <w:style w:type="paragraph" w:styleId="Revision">
    <w:name w:val="Revision"/>
    <w:hidden/>
    <w:uiPriority w:val="99"/>
    <w:semiHidden/>
    <w:rsid w:val="00B86C10"/>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udent.ttuhsc.edu/biomedical-sciences/documents/current/Leave_of_Absence_Form.pdf" TargetMode="External"/><Relationship Id="rId13" Type="http://schemas.openxmlformats.org/officeDocument/2006/relationships/hyperlink" Target="https://www.ttuhsc.edu/biomedical-sciences/catalogs.aspx" TargetMode="External"/><Relationship Id="rId18" Type="http://schemas.openxmlformats.org/officeDocument/2006/relationships/hyperlink" Target="https://www.ttuhsc.edu/biomedical-sciences/documents/guidelines/current/GTNP_Guidelines2020.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tuhsc.edu/people-values/values-based-culture/default.aspx" TargetMode="External"/><Relationship Id="rId12" Type="http://schemas.openxmlformats.org/officeDocument/2006/relationships/header" Target="header1.xml"/><Relationship Id="rId17" Type="http://schemas.openxmlformats.org/officeDocument/2006/relationships/hyperlink" Target="https://www.ttuhsc.edu/biomedical-sciences/documents/guidelines/CoreCurriculum_Guidelines_Pharmacy.pdf" TargetMode="External"/><Relationship Id="rId2" Type="http://schemas.openxmlformats.org/officeDocument/2006/relationships/styles" Target="styles.xml"/><Relationship Id="rId16" Type="http://schemas.openxmlformats.org/officeDocument/2006/relationships/hyperlink" Target="https://www.ttuhsc.edu/biomedical-sciences/documents/guidelines/current/GMBP_Guidelines2020.pdf" TargetMode="External"/><Relationship Id="rId20" Type="http://schemas.openxmlformats.org/officeDocument/2006/relationships/hyperlink" Target="http://dbbs.wustl.edu/Documents/Resolution%20of%20Conflict%20Policy%20-%20Updated%20August%2020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www.ttuhsc.edu/biomedical-sciences/documents/guidelines/current/GIID_Guidelines2020.pdf"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ttuhsc.edu/people-values/values-based-culture/default.aspx"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ttuhsc.edu/biomedical-sciences/documents/guidelines/current/BCMB_Guidelines2020.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COMPACT BETWEEN BIOMEDICAL GRADUATE STUDENTS AND THEIR ADVISORS                                                                                                                                                                 *Taken from the Association of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BETWEEN BIOMEDICAL GRADUATE STUDENTS AND THEIR ADVISORS                                                                                                                                                                 *Taken from the Association of American Medical Colleges (AAMC) Group on Graduate Research, Education, and Training (GREAT).</dc:title>
  <dc:creator>Heather True</dc:creator>
  <cp:lastModifiedBy>Lloyd, Terri</cp:lastModifiedBy>
  <cp:revision>3</cp:revision>
  <cp:lastPrinted>2021-09-07T18:57:00Z</cp:lastPrinted>
  <dcterms:created xsi:type="dcterms:W3CDTF">2021-09-08T17:45:00Z</dcterms:created>
  <dcterms:modified xsi:type="dcterms:W3CDTF">2021-09-08T17:51:00Z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vt:lpwstr>
  </property>
  <property fmtid="{D5CDD505-2E9C-101B-9397-08002B2CF9AE}" pid="4" name="LastSaved">
    <vt:filetime>2021-07-30T00:00:00Z</vt:filetime>
  </property>
</Properties>
</file>